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C3" w:rsidRPr="005229D2" w:rsidRDefault="00AC14C3" w:rsidP="00AC14C3">
      <w:pPr>
        <w:pStyle w:val="Nagwek2"/>
      </w:pPr>
      <w:r w:rsidRPr="005229D2">
        <w:rPr>
          <w:sz w:val="24"/>
          <w:szCs w:val="24"/>
        </w:rPr>
        <w:t>Tabela 35. Plan komunikacji.</w:t>
      </w:r>
    </w:p>
    <w:tbl>
      <w:tblPr>
        <w:tblpPr w:leftFromText="141" w:rightFromText="141" w:vertAnchor="text" w:horzAnchor="margin" w:tblpXSpec="center" w:tblpY="81"/>
        <w:tblW w:w="15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  <w:tblPrChange w:id="0" w:author="Roksana Górna-Kopij" w:date="2016-07-05T12:41:00Z">
          <w:tblPr>
            <w:tblpPr w:leftFromText="141" w:rightFromText="141" w:vertAnchor="text" w:horzAnchor="margin" w:tblpXSpec="center" w:tblpY="81"/>
            <w:tblW w:w="15586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A0"/>
          </w:tblPr>
        </w:tblPrChange>
      </w:tblPr>
      <w:tblGrid>
        <w:gridCol w:w="817"/>
        <w:gridCol w:w="1276"/>
        <w:gridCol w:w="1701"/>
        <w:gridCol w:w="2268"/>
        <w:gridCol w:w="3118"/>
        <w:gridCol w:w="3181"/>
        <w:gridCol w:w="1134"/>
        <w:gridCol w:w="2091"/>
        <w:tblGridChange w:id="1">
          <w:tblGrid>
            <w:gridCol w:w="744"/>
            <w:gridCol w:w="1349"/>
            <w:gridCol w:w="1701"/>
            <w:gridCol w:w="2268"/>
            <w:gridCol w:w="3118"/>
            <w:gridCol w:w="3181"/>
            <w:gridCol w:w="1134"/>
            <w:gridCol w:w="2091"/>
          </w:tblGrid>
        </w:tblGridChange>
      </w:tblGrid>
      <w:tr w:rsidR="00AC14C3" w:rsidRPr="00564A8E" w:rsidTr="00D46999">
        <w:tc>
          <w:tcPr>
            <w:tcW w:w="817" w:type="dxa"/>
            <w:shd w:val="clear" w:color="auto" w:fill="92D050"/>
            <w:tcPrChange w:id="2" w:author="Roksana Górna-Kopij" w:date="2016-07-05T12:41:00Z">
              <w:tcPr>
                <w:tcW w:w="744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Termin</w:t>
            </w:r>
          </w:p>
        </w:tc>
        <w:tc>
          <w:tcPr>
            <w:tcW w:w="1276" w:type="dxa"/>
            <w:shd w:val="clear" w:color="auto" w:fill="92D050"/>
            <w:tcPrChange w:id="3" w:author="Roksana Górna-Kopij" w:date="2016-07-05T12:41:00Z">
              <w:tcPr>
                <w:tcW w:w="1349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Cel komunikacji</w:t>
            </w:r>
          </w:p>
        </w:tc>
        <w:tc>
          <w:tcPr>
            <w:tcW w:w="1701" w:type="dxa"/>
            <w:shd w:val="clear" w:color="auto" w:fill="92D050"/>
            <w:tcPrChange w:id="4" w:author="Roksana Górna-Kopij" w:date="2016-07-05T12:41:00Z">
              <w:tcPr>
                <w:tcW w:w="1701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Nazwa działania komunikacyjnego</w:t>
            </w:r>
          </w:p>
        </w:tc>
        <w:tc>
          <w:tcPr>
            <w:tcW w:w="2268" w:type="dxa"/>
            <w:shd w:val="clear" w:color="auto" w:fill="92D050"/>
            <w:tcPrChange w:id="5" w:author="Roksana Górna-Kopij" w:date="2016-07-05T12:41:00Z">
              <w:tcPr>
                <w:tcW w:w="2268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Adresaci działania komunikacyjnego (grupy docelowe)</w:t>
            </w:r>
          </w:p>
        </w:tc>
        <w:tc>
          <w:tcPr>
            <w:tcW w:w="3118" w:type="dxa"/>
            <w:shd w:val="clear" w:color="auto" w:fill="92D050"/>
            <w:tcPrChange w:id="6" w:author="Roksana Górna-Kopij" w:date="2016-07-05T12:41:00Z">
              <w:tcPr>
                <w:tcW w:w="3118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tabs>
                <w:tab w:val="left" w:pos="1560"/>
              </w:tabs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Środki przekazu</w:t>
            </w:r>
          </w:p>
        </w:tc>
        <w:tc>
          <w:tcPr>
            <w:tcW w:w="3181" w:type="dxa"/>
            <w:tcBorders>
              <w:bottom w:val="single" w:sz="4" w:space="0" w:color="000000"/>
            </w:tcBorders>
            <w:shd w:val="clear" w:color="auto" w:fill="92D050"/>
            <w:tcPrChange w:id="7" w:author="Roksana Górna-Kopij" w:date="2016-07-05T12:41:00Z">
              <w:tcPr>
                <w:tcW w:w="3181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Wskaźniki</w:t>
            </w:r>
          </w:p>
        </w:tc>
        <w:tc>
          <w:tcPr>
            <w:tcW w:w="1134" w:type="dxa"/>
            <w:shd w:val="clear" w:color="auto" w:fill="92D050"/>
            <w:tcPrChange w:id="8" w:author="Roksana Górna-Kopij" w:date="2016-07-05T12:41:00Z">
              <w:tcPr>
                <w:tcW w:w="1134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Budżet</w:t>
            </w:r>
          </w:p>
        </w:tc>
        <w:tc>
          <w:tcPr>
            <w:tcW w:w="2091" w:type="dxa"/>
            <w:shd w:val="clear" w:color="auto" w:fill="92D050"/>
            <w:tcPrChange w:id="9" w:author="Roksana Górna-Kopij" w:date="2016-07-05T12:41:00Z">
              <w:tcPr>
                <w:tcW w:w="2091" w:type="dxa"/>
                <w:shd w:val="clear" w:color="auto" w:fill="92D050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Planowane efekty</w:t>
            </w:r>
          </w:p>
        </w:tc>
      </w:tr>
      <w:tr w:rsidR="00AC14C3" w:rsidRPr="00564A8E" w:rsidTr="00D46999">
        <w:tc>
          <w:tcPr>
            <w:tcW w:w="817" w:type="dxa"/>
            <w:shd w:val="clear" w:color="auto" w:fill="85FBBD"/>
            <w:tcPrChange w:id="10" w:author="Roksana Górna-Kopij" w:date="2016-07-05T12:41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276" w:type="dxa"/>
            <w:tcPrChange w:id="11" w:author="Roksana Górna-Kopij" w:date="2016-07-05T12:41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Podniesienie świadomości społeczności lokalnej na temat funkcjonowania LGD i realizacji LSR</w:t>
            </w:r>
          </w:p>
        </w:tc>
        <w:tc>
          <w:tcPr>
            <w:tcW w:w="1701" w:type="dxa"/>
            <w:tcPrChange w:id="12" w:author="Roksana Górna-Kopij" w:date="2016-07-05T12:41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Kampania informacyjna na temat założeń LSR</w:t>
            </w:r>
          </w:p>
        </w:tc>
        <w:tc>
          <w:tcPr>
            <w:tcW w:w="2268" w:type="dxa"/>
            <w:tcPrChange w:id="13" w:author="Roksana Górna-Kopij" w:date="2016-07-05T12:41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Mieszkańcy obszaru LGD, w szczególności: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2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grupy</w:t>
            </w:r>
            <w:proofErr w:type="gramEnd"/>
            <w:r w:rsidRPr="00564A8E">
              <w:rPr>
                <w:sz w:val="18"/>
                <w:szCs w:val="18"/>
              </w:rPr>
              <w:t xml:space="preserve"> defaworyzowane tj. młodzież do 25 roku życia, kobiety w każdym wieku, osoby niepełnosprawne, osoby w wieku 50+ oraz rolnicy.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2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Potencjalni </w:t>
            </w:r>
            <w:proofErr w:type="gramStart"/>
            <w:r w:rsidRPr="00564A8E">
              <w:rPr>
                <w:sz w:val="18"/>
                <w:szCs w:val="18"/>
              </w:rPr>
              <w:t xml:space="preserve">wnioskodawcy , </w:t>
            </w:r>
            <w:proofErr w:type="gramEnd"/>
            <w:r w:rsidRPr="00564A8E">
              <w:rPr>
                <w:sz w:val="18"/>
                <w:szCs w:val="18"/>
              </w:rPr>
              <w:t>w tym: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przedsiębiorcy</w:t>
            </w:r>
            <w:proofErr w:type="gramEnd"/>
            <w:r w:rsidRPr="00564A8E">
              <w:rPr>
                <w:sz w:val="18"/>
                <w:szCs w:val="18"/>
              </w:rPr>
              <w:t>, organizacje pozarządowe, JST</w:t>
            </w:r>
          </w:p>
        </w:tc>
        <w:tc>
          <w:tcPr>
            <w:tcW w:w="3118" w:type="dxa"/>
            <w:tcPrChange w:id="14" w:author="Roksana Górna-Kopij" w:date="2016-07-05T12:41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Informacja i doradztwo w siedzibie LGD,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Spotkania informacyjne dla potencjalnych beneficjentów (grupy docelowej) na terenie objęty LSR,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Internet: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Strona internetowa </w:t>
            </w:r>
            <w:proofErr w:type="gramStart"/>
            <w:r w:rsidRPr="00564A8E">
              <w:rPr>
                <w:sz w:val="18"/>
                <w:szCs w:val="18"/>
              </w:rPr>
              <w:t xml:space="preserve">LGD , </w:t>
            </w:r>
            <w:proofErr w:type="gramEnd"/>
            <w:r w:rsidRPr="00564A8E">
              <w:rPr>
                <w:sz w:val="18"/>
                <w:szCs w:val="18"/>
              </w:rPr>
              <w:t xml:space="preserve">portal społecznościowy, strony internetowe urzędów gmin z linkiem do </w:t>
            </w:r>
            <w:proofErr w:type="spellStart"/>
            <w:r w:rsidRPr="00564A8E">
              <w:rPr>
                <w:sz w:val="18"/>
                <w:szCs w:val="18"/>
              </w:rPr>
              <w:t>www</w:t>
            </w:r>
            <w:proofErr w:type="spellEnd"/>
            <w:r w:rsidRPr="00564A8E">
              <w:rPr>
                <w:sz w:val="18"/>
                <w:szCs w:val="18"/>
              </w:rPr>
              <w:t xml:space="preserve"> LGD,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268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e-mail</w:t>
            </w:r>
            <w:proofErr w:type="gramEnd"/>
            <w:r w:rsidRPr="00564A8E">
              <w:rPr>
                <w:sz w:val="18"/>
                <w:szCs w:val="18"/>
              </w:rPr>
              <w:t xml:space="preserve"> (e-konsultacje)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8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Ogłoszenia  na</w:t>
            </w:r>
            <w:proofErr w:type="gramEnd"/>
            <w:r w:rsidRPr="00564A8E">
              <w:rPr>
                <w:sz w:val="18"/>
                <w:szCs w:val="18"/>
              </w:rPr>
              <w:t xml:space="preserve"> tablicach informacyjnych w siedzibach gmin (partnerów LGD)</w:t>
            </w:r>
          </w:p>
        </w:tc>
        <w:tc>
          <w:tcPr>
            <w:tcW w:w="3181" w:type="dxa"/>
            <w:tcBorders>
              <w:bottom w:val="nil"/>
            </w:tcBorders>
            <w:tcPrChange w:id="15" w:author="Roksana Górna-Kopij" w:date="2016-07-05T12:41:00Z">
              <w:tcPr>
                <w:tcW w:w="3181" w:type="dxa"/>
              </w:tcPr>
            </w:tcPrChange>
          </w:tcPr>
          <w:p w:rsidR="00AC14C3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91"/>
              <w:rPr>
                <w:ins w:id="16" w:author="Roksana Górna-Kopij" w:date="2016-07-05T12:35:00Z"/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Liczba osób korzystających z doradztwa w biurze LGD oraz na spotkaniach informacyjnych</w:t>
            </w:r>
            <w:ins w:id="17" w:author="Roksana Górna-Kopij" w:date="2016-07-05T12:41:00Z">
              <w:r w:rsidR="00D46999">
                <w:rPr>
                  <w:sz w:val="18"/>
                  <w:szCs w:val="18"/>
                </w:rPr>
                <w:t xml:space="preserve">/ </w:t>
              </w:r>
              <w:proofErr w:type="gramStart"/>
              <w:r w:rsidR="00D46999">
                <w:rPr>
                  <w:sz w:val="18"/>
                  <w:szCs w:val="18"/>
                </w:rPr>
                <w:t xml:space="preserve">szkoleniach </w:t>
              </w:r>
            </w:ins>
            <w:ins w:id="18" w:author="Roksana Górna-Kopij" w:date="2016-07-05T12:42:00Z">
              <w:r w:rsidR="00D46999">
                <w:rPr>
                  <w:sz w:val="18"/>
                  <w:szCs w:val="18"/>
                </w:rPr>
                <w:t xml:space="preserve"> oraz</w:t>
              </w:r>
              <w:proofErr w:type="gramEnd"/>
              <w:r w:rsidR="00D46999">
                <w:rPr>
                  <w:sz w:val="18"/>
                  <w:szCs w:val="18"/>
                </w:rPr>
                <w:t xml:space="preserve"> za pomocą e-mail </w:t>
              </w:r>
            </w:ins>
            <w:del w:id="19" w:author="Roksana Górna-Kopij" w:date="2016-07-05T12:41:00Z">
              <w:r w:rsidRPr="00564A8E" w:rsidDel="00D46999">
                <w:rPr>
                  <w:sz w:val="18"/>
                  <w:szCs w:val="18"/>
                </w:rPr>
                <w:delText xml:space="preserve"> w każdej gminie LGD</w:delText>
              </w:r>
            </w:del>
            <w:del w:id="20" w:author="Roksana Górna-Kopij" w:date="2016-07-05T12:25:00Z">
              <w:r w:rsidRPr="00564A8E" w:rsidDel="00B06E04">
                <w:rPr>
                  <w:sz w:val="18"/>
                  <w:szCs w:val="18"/>
                </w:rPr>
                <w:br/>
              </w:r>
            </w:del>
            <w:r w:rsidRPr="00564A8E">
              <w:rPr>
                <w:sz w:val="18"/>
                <w:szCs w:val="18"/>
              </w:rPr>
              <w:t xml:space="preserve">( </w:t>
            </w:r>
            <w:ins w:id="21" w:author="Roksana Górna-Kopij" w:date="2016-07-05T12:25:00Z">
              <w:r w:rsidR="00B06E04">
                <w:rPr>
                  <w:sz w:val="18"/>
                  <w:szCs w:val="18"/>
                </w:rPr>
                <w:t xml:space="preserve">273 </w:t>
              </w:r>
            </w:ins>
            <w:del w:id="22" w:author="Roksana Górna-Kopij" w:date="2016-07-05T12:25:00Z">
              <w:r w:rsidRPr="00564A8E" w:rsidDel="00B06E04">
                <w:rPr>
                  <w:sz w:val="18"/>
                  <w:szCs w:val="18"/>
                </w:rPr>
                <w:delText>540</w:delText>
              </w:r>
            </w:del>
            <w:r w:rsidRPr="00564A8E">
              <w:rPr>
                <w:sz w:val="18"/>
                <w:szCs w:val="18"/>
              </w:rPr>
              <w:t xml:space="preserve"> </w:t>
            </w:r>
            <w:proofErr w:type="spellStart"/>
            <w:r w:rsidRPr="00564A8E">
              <w:rPr>
                <w:sz w:val="18"/>
                <w:szCs w:val="18"/>
              </w:rPr>
              <w:t>osób</w:t>
            </w:r>
            <w:ins w:id="23" w:author="Roksana Górna-Kopij" w:date="2016-07-05T12:26:00Z">
              <w:r w:rsidR="00B06E04">
                <w:rPr>
                  <w:sz w:val="18"/>
                  <w:szCs w:val="18"/>
                </w:rPr>
                <w:t>y</w:t>
              </w:r>
            </w:ins>
            <w:proofErr w:type="spellEnd"/>
            <w:r w:rsidRPr="00564A8E">
              <w:rPr>
                <w:sz w:val="18"/>
                <w:szCs w:val="18"/>
              </w:rPr>
              <w:t>)</w:t>
            </w:r>
          </w:p>
          <w:p w:rsidR="00D46999" w:rsidRPr="00564A8E" w:rsidRDefault="00D46999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91"/>
              <w:rPr>
                <w:sz w:val="18"/>
                <w:szCs w:val="18"/>
              </w:rPr>
            </w:pPr>
            <w:ins w:id="24" w:author="Roksana Górna-Kopij" w:date="2016-07-05T12:35:00Z">
              <w:r>
                <w:rPr>
                  <w:sz w:val="18"/>
                  <w:szCs w:val="18"/>
                </w:rPr>
                <w:t>Liczba spotkań informacyjnych (6 szt.)</w:t>
              </w:r>
            </w:ins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91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Liczba artykułów internetowych informacyjnych i promocyjnych ( 2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91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Liczba informacji na stronie LGD oraz stronach internetowych </w:t>
            </w:r>
            <w:proofErr w:type="gramStart"/>
            <w:r w:rsidRPr="00564A8E">
              <w:rPr>
                <w:sz w:val="18"/>
                <w:szCs w:val="18"/>
              </w:rPr>
              <w:t>urzędów   gmin</w:t>
            </w:r>
            <w:proofErr w:type="gramEnd"/>
            <w:r w:rsidRPr="00564A8E">
              <w:rPr>
                <w:sz w:val="18"/>
                <w:szCs w:val="18"/>
              </w:rPr>
              <w:t xml:space="preserve"> (partnerów LGD) z linkiem do </w:t>
            </w:r>
            <w:proofErr w:type="spellStart"/>
            <w:r w:rsidRPr="00564A8E">
              <w:rPr>
                <w:sz w:val="18"/>
                <w:szCs w:val="18"/>
              </w:rPr>
              <w:t>www</w:t>
            </w:r>
            <w:proofErr w:type="spellEnd"/>
            <w:r w:rsidRPr="00564A8E">
              <w:rPr>
                <w:sz w:val="18"/>
                <w:szCs w:val="18"/>
              </w:rPr>
              <w:t xml:space="preserve"> LGD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76" w:hanging="191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Liczba miejsc, w których wywieszono ogłoszenie na tablicach informacyjnych w siedzibach gmin (partnerów LGD</w:t>
            </w:r>
            <w:proofErr w:type="gramStart"/>
            <w:r w:rsidRPr="00564A8E">
              <w:rPr>
                <w:sz w:val="18"/>
                <w:szCs w:val="18"/>
              </w:rPr>
              <w:t>)- ( 7 szt</w:t>
            </w:r>
            <w:proofErr w:type="gramEnd"/>
            <w:r w:rsidRPr="00564A8E">
              <w:rPr>
                <w:sz w:val="18"/>
                <w:szCs w:val="18"/>
              </w:rPr>
              <w:t>.).</w:t>
            </w:r>
          </w:p>
        </w:tc>
        <w:tc>
          <w:tcPr>
            <w:tcW w:w="1134" w:type="dxa"/>
            <w:tcPrChange w:id="25" w:author="Roksana Górna-Kopij" w:date="2016-07-05T12:41:00Z">
              <w:tcPr>
                <w:tcW w:w="1134" w:type="dxa"/>
              </w:tcPr>
            </w:tcPrChange>
          </w:tcPr>
          <w:p w:rsidR="0073325F" w:rsidRDefault="00AC14C3" w:rsidP="00F063A9">
            <w:pPr>
              <w:spacing w:after="0" w:line="240" w:lineRule="auto"/>
              <w:rPr>
                <w:ins w:id="26" w:author="Sylwia Metelica" w:date="2016-07-05T09:56:00Z"/>
                <w:sz w:val="18"/>
                <w:szCs w:val="18"/>
              </w:rPr>
            </w:pPr>
            <w:del w:id="27" w:author="Sylwia Metelica" w:date="2016-07-05T09:56:00Z">
              <w:r w:rsidRPr="00564A8E" w:rsidDel="0073325F">
                <w:rPr>
                  <w:sz w:val="18"/>
                  <w:szCs w:val="18"/>
                </w:rPr>
                <w:delText xml:space="preserve">300,00 </w:delText>
              </w:r>
            </w:del>
          </w:p>
          <w:p w:rsidR="00AC14C3" w:rsidRPr="00564A8E" w:rsidRDefault="00B06E04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ins w:id="28" w:author="Roksana Górna-Kopij" w:date="2016-07-05T12:30:00Z">
              <w:r>
                <w:rPr>
                  <w:sz w:val="18"/>
                  <w:szCs w:val="18"/>
                </w:rPr>
                <w:t xml:space="preserve">600,00 </w:t>
              </w:r>
            </w:ins>
            <w:r w:rsidR="00AC14C3" w:rsidRPr="00564A8E">
              <w:rPr>
                <w:sz w:val="18"/>
                <w:szCs w:val="18"/>
              </w:rPr>
              <w:t>zł</w:t>
            </w:r>
            <w:proofErr w:type="gramEnd"/>
            <w:r w:rsidR="00AC14C3" w:rsidRPr="00564A8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2091" w:type="dxa"/>
            <w:tcPrChange w:id="29" w:author="Roksana Górna-Kopij" w:date="2016-07-05T12:41:00Z">
              <w:tcPr>
                <w:tcW w:w="2091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Wzrost zainteresowania </w:t>
            </w:r>
            <w:proofErr w:type="gramStart"/>
            <w:r w:rsidRPr="00564A8E">
              <w:rPr>
                <w:sz w:val="18"/>
                <w:szCs w:val="18"/>
              </w:rPr>
              <w:t>działalnością LGD</w:t>
            </w:r>
            <w:proofErr w:type="gramEnd"/>
            <w:r w:rsidRPr="00564A8E">
              <w:rPr>
                <w:sz w:val="18"/>
                <w:szCs w:val="18"/>
              </w:rPr>
              <w:t>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2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Poinformowanie o zasadach realizacji LSR.</w:t>
            </w:r>
          </w:p>
        </w:tc>
      </w:tr>
      <w:tr w:rsidR="00AC14C3" w:rsidRPr="00564A8E" w:rsidTr="00D46999">
        <w:tc>
          <w:tcPr>
            <w:tcW w:w="817" w:type="dxa"/>
            <w:shd w:val="clear" w:color="auto" w:fill="85FBBD"/>
            <w:tcPrChange w:id="30" w:author="Roksana Górna-Kopij" w:date="2016-07-05T12:41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276" w:type="dxa"/>
            <w:tcPrChange w:id="31" w:author="Roksana Górna-Kopij" w:date="2016-07-05T12:41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Poinformowanie o celach i zasadach przyznawania dofinansowania</w:t>
            </w:r>
          </w:p>
        </w:tc>
        <w:tc>
          <w:tcPr>
            <w:tcW w:w="1701" w:type="dxa"/>
            <w:tcPrChange w:id="32" w:author="Roksana Górna-Kopij" w:date="2016-07-05T12:41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Kampania informacyjna dotycząca warunków i zasad udzielania pomocy</w:t>
            </w:r>
          </w:p>
        </w:tc>
        <w:tc>
          <w:tcPr>
            <w:tcW w:w="2268" w:type="dxa"/>
            <w:tcPrChange w:id="33" w:author="Roksana Górna-Kopij" w:date="2016-07-05T12:41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Potencjalni wnioskodawcy, w </w:t>
            </w:r>
            <w:proofErr w:type="gramStart"/>
            <w:r w:rsidRPr="00564A8E">
              <w:rPr>
                <w:sz w:val="18"/>
                <w:szCs w:val="18"/>
              </w:rPr>
              <w:t>szczególności :</w:t>
            </w:r>
            <w:proofErr w:type="gram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grupy</w:t>
            </w:r>
            <w:proofErr w:type="gramEnd"/>
            <w:r w:rsidRPr="00564A8E">
              <w:rPr>
                <w:sz w:val="18"/>
                <w:szCs w:val="18"/>
              </w:rPr>
              <w:t xml:space="preserve"> defaworyzowane tj. młodzież do 25 roku życia, kobiety w każdym wieku, osoby niepełnosprawne, osoby w wieku 50+ oraz rolnicy. </w:t>
            </w:r>
            <w:proofErr w:type="gramStart"/>
            <w:r w:rsidRPr="00564A8E">
              <w:rPr>
                <w:sz w:val="18"/>
                <w:szCs w:val="18"/>
              </w:rPr>
              <w:t>przedsiębiorcy</w:t>
            </w:r>
            <w:proofErr w:type="gramEnd"/>
            <w:r w:rsidRPr="00564A8E">
              <w:rPr>
                <w:sz w:val="18"/>
                <w:szCs w:val="18"/>
              </w:rPr>
              <w:t>, organizacje pozarządowe, JST</w:t>
            </w:r>
          </w:p>
        </w:tc>
        <w:tc>
          <w:tcPr>
            <w:tcW w:w="3118" w:type="dxa"/>
            <w:tcPrChange w:id="34" w:author="Roksana Górna-Kopij" w:date="2016-07-05T12:41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Informacja i doradztwo w siedzibie LGD</w:t>
            </w:r>
          </w:p>
          <w:p w:rsidR="00AC14C3" w:rsidRPr="00564A8E" w:rsidDel="00D46999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del w:id="35" w:author="Roksana Górna-Kopij" w:date="2016-07-05T12:36:00Z"/>
                <w:sz w:val="18"/>
                <w:szCs w:val="18"/>
              </w:rPr>
            </w:pPr>
            <w:del w:id="36" w:author="Roksana Górna-Kopij" w:date="2016-07-05T12:36:00Z">
              <w:r w:rsidRPr="00564A8E" w:rsidDel="00D46999">
                <w:rPr>
                  <w:sz w:val="18"/>
                  <w:szCs w:val="18"/>
                </w:rPr>
                <w:delText>Spotkania informacyjne dla potencjalnych beneficjentów (grupy docelowej) na terenie objęty LSR,</w:delText>
              </w:r>
            </w:del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Internet: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Strona internetowa </w:t>
            </w:r>
            <w:proofErr w:type="gramStart"/>
            <w:r w:rsidRPr="00564A8E">
              <w:rPr>
                <w:sz w:val="18"/>
                <w:szCs w:val="18"/>
              </w:rPr>
              <w:t>LGD,  portal</w:t>
            </w:r>
            <w:proofErr w:type="gramEnd"/>
            <w:r w:rsidRPr="00564A8E">
              <w:rPr>
                <w:sz w:val="18"/>
                <w:szCs w:val="18"/>
              </w:rPr>
              <w:t xml:space="preserve"> społecznościowy, strony internetowe członków LGD,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e-mail</w:t>
            </w:r>
            <w:proofErr w:type="gramEnd"/>
            <w:r w:rsidRPr="00564A8E">
              <w:rPr>
                <w:sz w:val="18"/>
                <w:szCs w:val="18"/>
              </w:rPr>
              <w:t xml:space="preserve"> (e-konsultacje)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szkolenia</w:t>
            </w:r>
            <w:proofErr w:type="gramEnd"/>
          </w:p>
          <w:p w:rsidR="00AC14C3" w:rsidRPr="00564A8E" w:rsidRDefault="00AC14C3" w:rsidP="00AC14C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o</w:t>
            </w:r>
            <w:r w:rsidRPr="00564A8E">
              <w:rPr>
                <w:rFonts w:cs="Arial"/>
                <w:sz w:val="18"/>
                <w:szCs w:val="18"/>
              </w:rPr>
              <w:t>głoszenia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w lokalnych mediach.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rFonts w:cs="Arial"/>
                <w:sz w:val="18"/>
                <w:szCs w:val="18"/>
              </w:rPr>
              <w:t>szkolenia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dla potencjalnych beneficjentów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18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lastRenderedPageBreak/>
              <w:t>drukowane</w:t>
            </w:r>
            <w:proofErr w:type="gramEnd"/>
            <w:r w:rsidRPr="00564A8E">
              <w:rPr>
                <w:sz w:val="18"/>
                <w:szCs w:val="18"/>
              </w:rPr>
              <w:t xml:space="preserve"> materiały informacyjne i promocyjne</w:t>
            </w:r>
          </w:p>
        </w:tc>
        <w:tc>
          <w:tcPr>
            <w:tcW w:w="3181" w:type="dxa"/>
            <w:tcBorders>
              <w:top w:val="nil"/>
            </w:tcBorders>
            <w:tcPrChange w:id="37" w:author="Roksana Górna-Kopij" w:date="2016-07-05T12:41:00Z">
              <w:tcPr>
                <w:tcW w:w="3181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38" w:author="Roksana Górna-Kopij" w:date="2016-07-05T12:37:00Z"/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lastRenderedPageBreak/>
              <w:t xml:space="preserve">- </w:t>
            </w:r>
            <w:del w:id="39" w:author="Roksana Górna-Kopij" w:date="2016-07-05T12:41:00Z">
              <w:r w:rsidRPr="00564A8E" w:rsidDel="00D46999">
                <w:rPr>
                  <w:sz w:val="18"/>
                  <w:szCs w:val="18"/>
                </w:rPr>
                <w:delText xml:space="preserve">liczba osób, którym udzielono doradztwa ( </w:delText>
              </w:r>
            </w:del>
            <w:del w:id="40" w:author="Roksana Górna-Kopij" w:date="2016-07-05T12:27:00Z">
              <w:r w:rsidRPr="00564A8E" w:rsidDel="00B06E04">
                <w:rPr>
                  <w:sz w:val="18"/>
                  <w:szCs w:val="18"/>
                </w:rPr>
                <w:delText xml:space="preserve">540 </w:delText>
              </w:r>
            </w:del>
            <w:del w:id="41" w:author="Roksana Górna-Kopij" w:date="2016-07-05T12:41:00Z">
              <w:r w:rsidRPr="00564A8E" w:rsidDel="00D46999">
                <w:rPr>
                  <w:sz w:val="18"/>
                  <w:szCs w:val="18"/>
                </w:rPr>
                <w:delText>os</w:delText>
              </w:r>
            </w:del>
            <w:del w:id="42" w:author="Roksana Górna-Kopij" w:date="2016-07-05T12:27:00Z">
              <w:r w:rsidRPr="00564A8E" w:rsidDel="00B06E04">
                <w:rPr>
                  <w:sz w:val="18"/>
                  <w:szCs w:val="18"/>
                </w:rPr>
                <w:delText>.</w:delText>
              </w:r>
            </w:del>
            <w:del w:id="43" w:author="Roksana Górna-Kopij" w:date="2016-07-05T12:41:00Z">
              <w:r w:rsidRPr="00564A8E" w:rsidDel="00D46999">
                <w:rPr>
                  <w:sz w:val="18"/>
                  <w:szCs w:val="18"/>
                </w:rPr>
                <w:delText>)</w:delText>
              </w:r>
            </w:del>
          </w:p>
          <w:p w:rsidR="00D46999" w:rsidRPr="00564A8E" w:rsidRDefault="00D46999" w:rsidP="00F063A9">
            <w:pPr>
              <w:spacing w:after="0" w:line="240" w:lineRule="auto"/>
              <w:rPr>
                <w:sz w:val="18"/>
                <w:szCs w:val="18"/>
              </w:rPr>
            </w:pPr>
            <w:ins w:id="44" w:author="Roksana Górna-Kopij" w:date="2016-07-05T12:37:00Z">
              <w:r>
                <w:rPr>
                  <w:sz w:val="18"/>
                  <w:szCs w:val="18"/>
                </w:rPr>
                <w:t>- liczba przeprowadzonych szkoleń (3 szkolenia),</w:t>
              </w:r>
            </w:ins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</w:t>
            </w:r>
            <w:del w:id="45" w:author="Roksana Górna-Kopij" w:date="2016-07-05T12:41:00Z">
              <w:r w:rsidRPr="00564A8E" w:rsidDel="00D46999">
                <w:rPr>
                  <w:sz w:val="18"/>
                  <w:szCs w:val="18"/>
                </w:rPr>
                <w:delText>liczba uczestników szkolenia</w:delText>
              </w:r>
            </w:del>
            <w:del w:id="46" w:author="Roksana Górna-Kopij" w:date="2016-07-05T12:36:00Z">
              <w:r w:rsidRPr="00564A8E" w:rsidDel="00D46999">
                <w:rPr>
                  <w:sz w:val="18"/>
                  <w:szCs w:val="18"/>
                </w:rPr>
                <w:delText>/ spotkań otwartych</w:delText>
              </w:r>
            </w:del>
            <w:del w:id="47" w:author="Roksana Górna-Kopij" w:date="2016-07-05T12:41:00Z">
              <w:r w:rsidRPr="00564A8E" w:rsidDel="00D46999">
                <w:rPr>
                  <w:sz w:val="18"/>
                  <w:szCs w:val="18"/>
                </w:rPr>
                <w:delText xml:space="preserve"> ( 35os.)</w:delText>
              </w:r>
            </w:del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ilość odsłon na stronach/ portalach </w:t>
            </w:r>
            <w:proofErr w:type="spellStart"/>
            <w:r w:rsidRPr="00564A8E">
              <w:rPr>
                <w:sz w:val="18"/>
                <w:szCs w:val="18"/>
              </w:rPr>
              <w:t>społecznościowych</w:t>
            </w:r>
            <w:proofErr w:type="spellEnd"/>
            <w:proofErr w:type="gramStart"/>
            <w:r w:rsidRPr="00564A8E">
              <w:rPr>
                <w:sz w:val="18"/>
                <w:szCs w:val="18"/>
              </w:rPr>
              <w:t>,</w:t>
            </w:r>
            <w:ins w:id="48" w:author="Roksana Górna-Kopij" w:date="2016-07-05T12:41:00Z">
              <w:r w:rsidR="00D46999">
                <w:rPr>
                  <w:sz w:val="18"/>
                  <w:szCs w:val="18"/>
                </w:rPr>
                <w:t>(2</w:t>
              </w:r>
              <w:r w:rsidR="00D46999">
                <w:rPr>
                  <w:sz w:val="18"/>
                  <w:szCs w:val="18"/>
                </w:rPr>
                <w:t> </w:t>
              </w:r>
              <w:r w:rsidR="00D46999">
                <w:rPr>
                  <w:sz w:val="18"/>
                  <w:szCs w:val="18"/>
                </w:rPr>
                <w:t>800 odsłon</w:t>
              </w:r>
              <w:proofErr w:type="gramEnd"/>
              <w:r w:rsidR="00D46999">
                <w:rPr>
                  <w:sz w:val="18"/>
                  <w:szCs w:val="18"/>
                </w:rPr>
                <w:t>)</w:t>
              </w:r>
            </w:ins>
          </w:p>
          <w:p w:rsidR="00AC14C3" w:rsidRDefault="00AC14C3" w:rsidP="00F063A9">
            <w:pPr>
              <w:spacing w:after="0" w:line="240" w:lineRule="auto"/>
              <w:rPr>
                <w:ins w:id="49" w:author="Roksana Górna-Kopij" w:date="2016-07-05T12:42:00Z"/>
                <w:sz w:val="18"/>
                <w:szCs w:val="18"/>
              </w:rPr>
            </w:pPr>
            <w:del w:id="50" w:author="Roksana Górna-Kopij" w:date="2016-07-05T12:42:00Z">
              <w:r w:rsidRPr="00564A8E" w:rsidDel="00D46999">
                <w:rPr>
                  <w:sz w:val="18"/>
                  <w:szCs w:val="18"/>
                </w:rPr>
                <w:delText>- liczba udzielonych informacji za pomocą e-mail (e- konsultacje).</w:delText>
              </w:r>
            </w:del>
          </w:p>
          <w:p w:rsidR="00D46999" w:rsidRDefault="00D46999" w:rsidP="00F063A9">
            <w:pPr>
              <w:spacing w:after="0" w:line="240" w:lineRule="auto"/>
              <w:rPr>
                <w:ins w:id="51" w:author="Roksana Górna-Kopij" w:date="2016-07-05T12:43:00Z"/>
                <w:sz w:val="18"/>
                <w:szCs w:val="18"/>
              </w:rPr>
            </w:pPr>
            <w:ins w:id="52" w:author="Roksana Górna-Kopij" w:date="2016-07-05T12:42:00Z">
              <w:r>
                <w:rPr>
                  <w:sz w:val="18"/>
                  <w:szCs w:val="18"/>
                </w:rPr>
                <w:t xml:space="preserve">- </w:t>
              </w:r>
            </w:ins>
            <w:ins w:id="53" w:author="Roksana Górna-Kopij" w:date="2016-07-05T12:43:00Z">
              <w:r>
                <w:rPr>
                  <w:sz w:val="18"/>
                  <w:szCs w:val="18"/>
                </w:rPr>
                <w:t>liczba ulotek informacyjnych ( 1500 szt.),</w:t>
              </w:r>
            </w:ins>
          </w:p>
          <w:p w:rsidR="00D46999" w:rsidRDefault="00D46999" w:rsidP="00F063A9">
            <w:pPr>
              <w:spacing w:after="0" w:line="240" w:lineRule="auto"/>
              <w:rPr>
                <w:ins w:id="54" w:author="Roksana Górna-Kopij" w:date="2016-07-05T12:44:00Z"/>
                <w:sz w:val="18"/>
                <w:szCs w:val="18"/>
              </w:rPr>
            </w:pPr>
            <w:ins w:id="55" w:author="Roksana Górna-Kopij" w:date="2016-07-05T12:43:00Z">
              <w:r>
                <w:rPr>
                  <w:sz w:val="18"/>
                  <w:szCs w:val="18"/>
                </w:rPr>
                <w:t>- liczba zakupionych materiałów promocyjnych (500 szt.),</w:t>
              </w:r>
            </w:ins>
          </w:p>
          <w:p w:rsidR="00D46999" w:rsidRPr="00564A8E" w:rsidRDefault="00D46999" w:rsidP="00F063A9">
            <w:pPr>
              <w:spacing w:after="0" w:line="240" w:lineRule="auto"/>
              <w:rPr>
                <w:sz w:val="18"/>
                <w:szCs w:val="18"/>
              </w:rPr>
            </w:pPr>
            <w:ins w:id="56" w:author="Roksana Górna-Kopij" w:date="2016-07-05T12:44:00Z">
              <w:r>
                <w:rPr>
                  <w:sz w:val="18"/>
                  <w:szCs w:val="18"/>
                </w:rPr>
                <w:t xml:space="preserve">- liczba ogłoszeń w mediach ( 3 </w:t>
              </w:r>
              <w:r>
                <w:rPr>
                  <w:sz w:val="18"/>
                  <w:szCs w:val="18"/>
                </w:rPr>
                <w:lastRenderedPageBreak/>
                <w:t>ogłoszenia).</w:t>
              </w:r>
            </w:ins>
          </w:p>
        </w:tc>
        <w:tc>
          <w:tcPr>
            <w:tcW w:w="1134" w:type="dxa"/>
            <w:tcPrChange w:id="57" w:author="Roksana Górna-Kopij" w:date="2016-07-05T12:41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58" w:author="Sylwia Metelica" w:date="2016-07-05T09:57:00Z"/>
                <w:sz w:val="18"/>
                <w:szCs w:val="18"/>
              </w:rPr>
            </w:pPr>
            <w:del w:id="59" w:author="Sylwia Metelica" w:date="2016-07-05T09:57:00Z">
              <w:r w:rsidRPr="00564A8E" w:rsidDel="0073325F">
                <w:rPr>
                  <w:sz w:val="18"/>
                  <w:szCs w:val="18"/>
                </w:rPr>
                <w:lastRenderedPageBreak/>
                <w:delText xml:space="preserve">5 000,00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</w:p>
          <w:p w:rsidR="0073325F" w:rsidRPr="00564A8E" w:rsidRDefault="00B06E04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ins w:id="60" w:author="Roksana Górna-Kopij" w:date="2016-07-05T12:30:00Z">
              <w:r>
                <w:rPr>
                  <w:sz w:val="18"/>
                  <w:szCs w:val="18"/>
                </w:rPr>
                <w:t>4</w:t>
              </w:r>
              <w:r>
                <w:rPr>
                  <w:sz w:val="18"/>
                  <w:szCs w:val="18"/>
                </w:rPr>
                <w:t> </w:t>
              </w:r>
              <w:r>
                <w:rPr>
                  <w:sz w:val="18"/>
                  <w:szCs w:val="18"/>
                </w:rPr>
                <w:t>600,00 zł</w:t>
              </w:r>
            </w:ins>
            <w:proofErr w:type="gramEnd"/>
          </w:p>
        </w:tc>
        <w:tc>
          <w:tcPr>
            <w:tcW w:w="2091" w:type="dxa"/>
            <w:tcPrChange w:id="61" w:author="Roksana Górna-Kopij" w:date="2016-07-05T12:41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>Wzrost kompetencji na temat: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warunkach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zasad przyznawania pomocy,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limitach  środków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, 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procedurach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kryteriach wyboru,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Wzrost jakości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składanych wniosków</w:t>
            </w:r>
          </w:p>
        </w:tc>
      </w:tr>
      <w:tr w:rsidR="00AC14C3" w:rsidRPr="00564A8E" w:rsidTr="00903673">
        <w:trPr>
          <w:trHeight w:val="984"/>
          <w:trPrChange w:id="62" w:author="Roksana Górna-Kopij" w:date="2016-07-05T12:09:00Z">
            <w:trPr>
              <w:trHeight w:val="984"/>
            </w:trPr>
          </w:trPrChange>
        </w:trPr>
        <w:tc>
          <w:tcPr>
            <w:tcW w:w="817" w:type="dxa"/>
            <w:shd w:val="clear" w:color="auto" w:fill="85FBBD"/>
            <w:tcPrChange w:id="63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lastRenderedPageBreak/>
              <w:t>2017</w:t>
            </w:r>
          </w:p>
        </w:tc>
        <w:tc>
          <w:tcPr>
            <w:tcW w:w="1276" w:type="dxa"/>
            <w:tcPrChange w:id="64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Poinformowanie o celach i zasadach przyznawania dofinansowania</w:t>
            </w:r>
          </w:p>
        </w:tc>
        <w:tc>
          <w:tcPr>
            <w:tcW w:w="1701" w:type="dxa"/>
            <w:tcPrChange w:id="65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Kampania informacyjna dotycząca warunków i zasad udzielania pomocy</w:t>
            </w:r>
          </w:p>
        </w:tc>
        <w:tc>
          <w:tcPr>
            <w:tcW w:w="2268" w:type="dxa"/>
            <w:tcPrChange w:id="66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Potencjalni wnioskodawcy, w </w:t>
            </w:r>
            <w:proofErr w:type="gramStart"/>
            <w:r w:rsidRPr="00564A8E">
              <w:rPr>
                <w:sz w:val="18"/>
                <w:szCs w:val="18"/>
              </w:rPr>
              <w:t>szczególności :</w:t>
            </w:r>
            <w:proofErr w:type="gram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grupy</w:t>
            </w:r>
            <w:proofErr w:type="gramEnd"/>
            <w:r w:rsidRPr="00564A8E">
              <w:rPr>
                <w:sz w:val="18"/>
                <w:szCs w:val="18"/>
              </w:rPr>
              <w:t xml:space="preserve"> defaworyzowane tj. młodzież do 25 roku życia, kobiety w każdym wieku, osoby niepełnosprawne, osoby w wieku 50+ oraz rolnicy. </w:t>
            </w:r>
            <w:proofErr w:type="gramStart"/>
            <w:r w:rsidRPr="00564A8E">
              <w:rPr>
                <w:sz w:val="18"/>
                <w:szCs w:val="18"/>
              </w:rPr>
              <w:t>przedsiębiorcy</w:t>
            </w:r>
            <w:proofErr w:type="gramEnd"/>
            <w:r w:rsidRPr="00564A8E">
              <w:rPr>
                <w:sz w:val="18"/>
                <w:szCs w:val="18"/>
              </w:rPr>
              <w:t>, organizacje pozarządowe, JST</w:t>
            </w:r>
          </w:p>
        </w:tc>
        <w:tc>
          <w:tcPr>
            <w:tcW w:w="3118" w:type="dxa"/>
            <w:tcPrChange w:id="67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Informacja i doradztwo w siedzibie LGD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Spotkania informacyjne dla potencjalnych beneficjentów (grupy docelowej) na terenie objęty LSR,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Internet: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Strona internetowa </w:t>
            </w:r>
            <w:proofErr w:type="gramStart"/>
            <w:r w:rsidRPr="00564A8E">
              <w:rPr>
                <w:sz w:val="18"/>
                <w:szCs w:val="18"/>
              </w:rPr>
              <w:t>LGD,  portal</w:t>
            </w:r>
            <w:proofErr w:type="gramEnd"/>
            <w:r w:rsidRPr="00564A8E">
              <w:rPr>
                <w:sz w:val="18"/>
                <w:szCs w:val="18"/>
              </w:rPr>
              <w:t xml:space="preserve"> społecznościowy, strony internetowe członków LGD,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e-mail</w:t>
            </w:r>
            <w:proofErr w:type="gramEnd"/>
            <w:r w:rsidRPr="00564A8E">
              <w:rPr>
                <w:sz w:val="18"/>
                <w:szCs w:val="18"/>
              </w:rPr>
              <w:t xml:space="preserve"> (e-konsultacje)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szkolenia</w:t>
            </w:r>
            <w:proofErr w:type="gramEnd"/>
          </w:p>
          <w:p w:rsidR="00AC14C3" w:rsidRPr="00564A8E" w:rsidRDefault="00AC14C3" w:rsidP="00AC14C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o</w:t>
            </w:r>
            <w:r w:rsidRPr="00564A8E">
              <w:rPr>
                <w:rFonts w:cs="Arial"/>
                <w:sz w:val="18"/>
                <w:szCs w:val="18"/>
              </w:rPr>
              <w:t>głoszenia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w lokalnych mediach.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80"/>
              <w:rPr>
                <w:rFonts w:cs="Arial"/>
                <w:sz w:val="18"/>
                <w:szCs w:val="18"/>
              </w:rPr>
            </w:pPr>
            <w:proofErr w:type="gramStart"/>
            <w:r w:rsidRPr="00564A8E">
              <w:rPr>
                <w:rFonts w:cs="Arial"/>
                <w:sz w:val="18"/>
                <w:szCs w:val="18"/>
              </w:rPr>
              <w:t>szkolenia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dla potencjalnych beneficjentów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drukowane</w:t>
            </w:r>
            <w:proofErr w:type="gramEnd"/>
            <w:r w:rsidRPr="00564A8E">
              <w:rPr>
                <w:sz w:val="18"/>
                <w:szCs w:val="18"/>
              </w:rPr>
              <w:t xml:space="preserve"> materiały informacyjne i promocyjne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drukowanie</w:t>
            </w:r>
            <w:proofErr w:type="gramEnd"/>
            <w:r w:rsidRPr="00564A8E">
              <w:rPr>
                <w:sz w:val="18"/>
                <w:szCs w:val="18"/>
              </w:rPr>
              <w:t xml:space="preserve"> ulotek informacyjnych</w:t>
            </w:r>
          </w:p>
        </w:tc>
        <w:tc>
          <w:tcPr>
            <w:tcW w:w="3181" w:type="dxa"/>
            <w:tcPrChange w:id="68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osób, którym udzielono doradztwa ( 540 os.)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uczestników szkolenia/ spotkań otwartych ( 35os.)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ilość odsłon na stronach/ portalach </w:t>
            </w:r>
            <w:proofErr w:type="spellStart"/>
            <w:r w:rsidRPr="00564A8E">
              <w:rPr>
                <w:sz w:val="18"/>
                <w:szCs w:val="18"/>
              </w:rPr>
              <w:t>społecznościowych</w:t>
            </w:r>
            <w:proofErr w:type="spell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udzielonych informacji za pomocą e-mail (e- konsultacje)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wydanych ulotek informacyjnych (5 000 szt.)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PrChange w:id="69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70" w:author="Sylwia Metelica" w:date="2016-07-05T09:57:00Z"/>
                <w:sz w:val="18"/>
                <w:szCs w:val="18"/>
              </w:rPr>
            </w:pPr>
            <w:del w:id="71" w:author="Sylwia Metelica" w:date="2016-07-05T09:57:00Z">
              <w:r w:rsidRPr="00564A8E" w:rsidDel="0073325F">
                <w:rPr>
                  <w:sz w:val="18"/>
                  <w:szCs w:val="18"/>
                </w:rPr>
                <w:delText xml:space="preserve">7 000,00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</w:p>
          <w:p w:rsidR="0073325F" w:rsidRPr="00564A8E" w:rsidRDefault="0073325F" w:rsidP="00F063A9">
            <w:pPr>
              <w:spacing w:after="0" w:line="240" w:lineRule="auto"/>
              <w:rPr>
                <w:sz w:val="18"/>
                <w:szCs w:val="18"/>
              </w:rPr>
            </w:pPr>
            <w:ins w:id="72" w:author="Sylwia Metelica" w:date="2016-07-05T09:57:00Z">
              <w:r>
                <w:rPr>
                  <w:sz w:val="18"/>
                  <w:szCs w:val="18"/>
                </w:rPr>
                <w:t>2 000,00</w:t>
              </w:r>
            </w:ins>
          </w:p>
        </w:tc>
        <w:tc>
          <w:tcPr>
            <w:tcW w:w="2091" w:type="dxa"/>
            <w:tcPrChange w:id="73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>Wzrost kompetencji na temat: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warunkach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zasad przyznawania pomocy,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limitach  środków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, 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procedurach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kryteriach wyboru,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Wzrost jakości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składanych wniosków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74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276" w:type="dxa"/>
            <w:tcPrChange w:id="75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Uzyskanie informacji zwrotnej na temat </w:t>
            </w:r>
            <w:proofErr w:type="gramStart"/>
            <w:r w:rsidRPr="00564A8E">
              <w:rPr>
                <w:sz w:val="18"/>
                <w:szCs w:val="18"/>
              </w:rPr>
              <w:t>oceny jakości</w:t>
            </w:r>
            <w:proofErr w:type="gramEnd"/>
            <w:r w:rsidRPr="00564A8E">
              <w:rPr>
                <w:sz w:val="18"/>
                <w:szCs w:val="18"/>
              </w:rPr>
              <w:t xml:space="preserve"> pomocy, uzyskanie informacji do monitorowania wskaźników LSR</w:t>
            </w:r>
          </w:p>
        </w:tc>
        <w:tc>
          <w:tcPr>
            <w:tcW w:w="1701" w:type="dxa"/>
            <w:tcPrChange w:id="76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Badania satysfakcji </w:t>
            </w:r>
            <w:proofErr w:type="gramStart"/>
            <w:r w:rsidRPr="00564A8E">
              <w:rPr>
                <w:sz w:val="18"/>
                <w:szCs w:val="18"/>
              </w:rPr>
              <w:t>wnioskodawców dot. jakości</w:t>
            </w:r>
            <w:proofErr w:type="gramEnd"/>
            <w:r w:rsidRPr="00564A8E">
              <w:rPr>
                <w:sz w:val="18"/>
                <w:szCs w:val="18"/>
              </w:rPr>
              <w:t xml:space="preserve"> świadczonej pomocy przez LGD na etapie przygotowania wniosków o przyznanie pomocy.</w:t>
            </w:r>
          </w:p>
        </w:tc>
        <w:tc>
          <w:tcPr>
            <w:tcW w:w="2268" w:type="dxa"/>
            <w:tcPrChange w:id="77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Wnioskodawcy w poszczególnych zakresach operacji w ramach LSR, w tym osoby z grup defaworyzowanych.</w:t>
            </w:r>
          </w:p>
        </w:tc>
        <w:tc>
          <w:tcPr>
            <w:tcW w:w="3118" w:type="dxa"/>
            <w:tcPrChange w:id="78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wersji elektronicznej rozsyłane na adresy e-mail wnioskodawców,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formie papierowej,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80"/>
              <w:rPr>
                <w:rFonts w:cs="Arial"/>
                <w:bCs/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181" w:type="dxa"/>
            <w:tcPrChange w:id="79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 - Ankiety </w:t>
            </w:r>
            <w:proofErr w:type="gramStart"/>
            <w:r w:rsidRPr="00564A8E">
              <w:rPr>
                <w:sz w:val="18"/>
                <w:szCs w:val="18"/>
              </w:rPr>
              <w:t>rozesłane do co</w:t>
            </w:r>
            <w:proofErr w:type="gramEnd"/>
            <w:r w:rsidRPr="00564A8E">
              <w:rPr>
                <w:sz w:val="18"/>
                <w:szCs w:val="18"/>
              </w:rPr>
              <w:t xml:space="preserve"> najmniej 50% wnioskodawców,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PrChange w:id="80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81" w:author="Sylwia Metelica" w:date="2016-07-05T09:58:00Z"/>
                <w:sz w:val="18"/>
                <w:szCs w:val="18"/>
              </w:rPr>
            </w:pPr>
            <w:del w:id="82" w:author="Sylwia Metelica" w:date="2016-07-05T09:57:00Z">
              <w:r w:rsidRPr="00564A8E" w:rsidDel="0073325F">
                <w:rPr>
                  <w:sz w:val="18"/>
                  <w:szCs w:val="18"/>
                </w:rPr>
                <w:delText xml:space="preserve">500,00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</w:p>
          <w:p w:rsidR="0073325F" w:rsidRPr="00564A8E" w:rsidRDefault="0073325F" w:rsidP="00F063A9">
            <w:pPr>
              <w:spacing w:after="0" w:line="240" w:lineRule="auto"/>
              <w:rPr>
                <w:sz w:val="18"/>
                <w:szCs w:val="18"/>
              </w:rPr>
            </w:pPr>
            <w:ins w:id="83" w:author="Sylwia Metelica" w:date="2016-07-05T09:58:00Z">
              <w:r>
                <w:rPr>
                  <w:sz w:val="18"/>
                  <w:szCs w:val="18"/>
                </w:rPr>
                <w:t>0 zł</w:t>
              </w:r>
            </w:ins>
          </w:p>
        </w:tc>
        <w:tc>
          <w:tcPr>
            <w:tcW w:w="2091" w:type="dxa"/>
            <w:tcPrChange w:id="84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Zwrot ankiet na poziomie 15%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85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2017</w:t>
            </w:r>
          </w:p>
        </w:tc>
        <w:tc>
          <w:tcPr>
            <w:tcW w:w="1276" w:type="dxa"/>
            <w:tcPrChange w:id="86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 xml:space="preserve">Budowa pozytywnego wizerunku i marki Stowarzyszenia Kraina Lasów i Jezior – Lokalna Grupa </w:t>
            </w:r>
            <w:r w:rsidRPr="00564A8E">
              <w:rPr>
                <w:bCs/>
                <w:sz w:val="18"/>
                <w:szCs w:val="18"/>
              </w:rPr>
              <w:lastRenderedPageBreak/>
              <w:t>Działania</w:t>
            </w:r>
          </w:p>
        </w:tc>
        <w:tc>
          <w:tcPr>
            <w:tcW w:w="1701" w:type="dxa"/>
            <w:tcPrChange w:id="87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lastRenderedPageBreak/>
              <w:t xml:space="preserve">Informowanie o działalności Krainy Lasów i Jezior – LGD oraz prezentacja dobrych </w:t>
            </w:r>
            <w:proofErr w:type="gramStart"/>
            <w:r w:rsidRPr="00564A8E">
              <w:rPr>
                <w:bCs/>
                <w:sz w:val="18"/>
                <w:szCs w:val="18"/>
              </w:rPr>
              <w:t>praktyk jako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zachęta do korzystania z funduszy w ramach PROW</w:t>
            </w:r>
          </w:p>
        </w:tc>
        <w:tc>
          <w:tcPr>
            <w:tcW w:w="2268" w:type="dxa"/>
            <w:tcPrChange w:id="88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 xml:space="preserve">Mieszkańcy obszaru LGD, w szczególności: - potencjalni wnioskodawcy, </w:t>
            </w:r>
          </w:p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>- grupy defaworyzowane: młodzież do 25 roku życia, kobiety w każdym wieku, osoby niepełnosprawne, osoby w wieku 50+, rolnicy,</w:t>
            </w:r>
          </w:p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tcPrChange w:id="89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4" w:hanging="394"/>
              <w:jc w:val="both"/>
              <w:rPr>
                <w:rFonts w:cs="Arial"/>
                <w:sz w:val="18"/>
                <w:szCs w:val="18"/>
              </w:rPr>
            </w:pPr>
            <w:r w:rsidRPr="00564A8E">
              <w:rPr>
                <w:rFonts w:cs="Arial"/>
                <w:sz w:val="18"/>
                <w:szCs w:val="18"/>
              </w:rPr>
              <w:lastRenderedPageBreak/>
              <w:t>Internet: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80"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564A8E">
              <w:rPr>
                <w:rFonts w:cs="Arial"/>
                <w:sz w:val="18"/>
                <w:szCs w:val="18"/>
              </w:rPr>
              <w:t>strona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internetowa LGD,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80"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564A8E">
              <w:rPr>
                <w:rFonts w:cs="Arial"/>
                <w:sz w:val="18"/>
                <w:szCs w:val="18"/>
              </w:rPr>
              <w:t>strony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internetowe gmin członkowskich, portale </w:t>
            </w:r>
            <w:proofErr w:type="spellStart"/>
            <w:r w:rsidRPr="00564A8E">
              <w:rPr>
                <w:rFonts w:cs="Arial"/>
                <w:sz w:val="18"/>
                <w:szCs w:val="18"/>
              </w:rPr>
              <w:t>społecznościowe</w:t>
            </w:r>
            <w:proofErr w:type="spellEnd"/>
            <w:r w:rsidRPr="00564A8E">
              <w:rPr>
                <w:rFonts w:cs="Arial"/>
                <w:sz w:val="18"/>
                <w:szCs w:val="18"/>
              </w:rPr>
              <w:t>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80"/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564A8E">
              <w:rPr>
                <w:rFonts w:cs="Arial"/>
                <w:sz w:val="18"/>
                <w:szCs w:val="18"/>
              </w:rPr>
              <w:t>Newsletter</w:t>
            </w:r>
            <w:proofErr w:type="spellEnd"/>
            <w:r w:rsidRPr="00564A8E">
              <w:rPr>
                <w:rFonts w:cs="Arial"/>
                <w:sz w:val="18"/>
                <w:szCs w:val="18"/>
              </w:rPr>
              <w:t xml:space="preserve">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left="380"/>
              <w:jc w:val="both"/>
              <w:rPr>
                <w:rFonts w:cs="Arial"/>
                <w:sz w:val="18"/>
                <w:szCs w:val="18"/>
              </w:rPr>
            </w:pPr>
            <w:proofErr w:type="gramStart"/>
            <w:r w:rsidRPr="00564A8E">
              <w:rPr>
                <w:rFonts w:cs="Arial"/>
                <w:sz w:val="18"/>
                <w:szCs w:val="18"/>
              </w:rPr>
              <w:t>wysyłanie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informacji za pomocą e-mail.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4" w:hanging="394"/>
              <w:jc w:val="both"/>
              <w:rPr>
                <w:sz w:val="18"/>
                <w:szCs w:val="18"/>
              </w:rPr>
            </w:pPr>
            <w:r w:rsidRPr="00564A8E">
              <w:rPr>
                <w:rFonts w:cs="Arial"/>
                <w:sz w:val="18"/>
                <w:szCs w:val="18"/>
              </w:rPr>
              <w:t xml:space="preserve">Prezentacja informacji podczas </w:t>
            </w:r>
            <w:r w:rsidRPr="00564A8E">
              <w:rPr>
                <w:rFonts w:cs="Arial"/>
                <w:sz w:val="18"/>
                <w:szCs w:val="18"/>
              </w:rPr>
              <w:lastRenderedPageBreak/>
              <w:t>wydarzeń na obszarze LGD.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4" w:hanging="394"/>
              <w:jc w:val="both"/>
              <w:rPr>
                <w:sz w:val="18"/>
                <w:szCs w:val="18"/>
              </w:rPr>
            </w:pPr>
            <w:r w:rsidRPr="00564A8E">
              <w:rPr>
                <w:rFonts w:cs="Arial"/>
                <w:sz w:val="18"/>
                <w:szCs w:val="18"/>
              </w:rPr>
              <w:t>Spotkania otwarte w każdej gminie LGD.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94" w:hanging="394"/>
              <w:jc w:val="both"/>
              <w:rPr>
                <w:sz w:val="18"/>
                <w:szCs w:val="18"/>
              </w:rPr>
            </w:pPr>
            <w:r w:rsidRPr="00564A8E">
              <w:rPr>
                <w:rFonts w:cs="Arial"/>
                <w:sz w:val="18"/>
                <w:szCs w:val="18"/>
              </w:rPr>
              <w:t>Wizyty studyjne</w:t>
            </w:r>
          </w:p>
        </w:tc>
        <w:tc>
          <w:tcPr>
            <w:tcW w:w="3181" w:type="dxa"/>
            <w:tcPrChange w:id="90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8"/>
              <w:jc w:val="both"/>
              <w:rPr>
                <w:rFonts w:cs="Arial"/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lastRenderedPageBreak/>
              <w:t xml:space="preserve">Liczba odwiedzin strony / portalu </w:t>
            </w:r>
            <w:proofErr w:type="spellStart"/>
            <w:r w:rsidRPr="00564A8E">
              <w:rPr>
                <w:sz w:val="18"/>
                <w:szCs w:val="18"/>
              </w:rPr>
              <w:t>społecznościowego</w:t>
            </w:r>
            <w:proofErr w:type="spellEnd"/>
            <w:r w:rsidRPr="00564A8E">
              <w:rPr>
                <w:sz w:val="18"/>
                <w:szCs w:val="18"/>
              </w:rPr>
              <w:t xml:space="preserve"> (na poziomie 4 500)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8"/>
              <w:jc w:val="both"/>
              <w:rPr>
                <w:rStyle w:val="Hipercze"/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Liczba publikacji w lokalnych mediach </w:t>
            </w:r>
            <w:r w:rsidRPr="00564A8E">
              <w:rPr>
                <w:rStyle w:val="Hipercze"/>
                <w:rFonts w:cs="Arial"/>
                <w:color w:val="000000"/>
                <w:sz w:val="18"/>
                <w:szCs w:val="18"/>
              </w:rPr>
              <w:t>( 3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8"/>
              <w:jc w:val="both"/>
              <w:rPr>
                <w:rStyle w:val="Hipercze"/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rFonts w:cs="Arial"/>
                <w:color w:val="000000"/>
                <w:sz w:val="18"/>
                <w:szCs w:val="18"/>
              </w:rPr>
              <w:t>Liczba s</w:t>
            </w:r>
            <w:r w:rsidRPr="00564A8E">
              <w:rPr>
                <w:rFonts w:cs="Arial"/>
                <w:color w:val="000000"/>
                <w:sz w:val="18"/>
                <w:szCs w:val="18"/>
              </w:rPr>
              <w:t>toisk promocyjnych</w:t>
            </w:r>
            <w:r w:rsidRPr="00564A8E">
              <w:rPr>
                <w:rFonts w:cs="Arial"/>
                <w:color w:val="000000"/>
                <w:sz w:val="18"/>
                <w:szCs w:val="18"/>
              </w:rPr>
              <w:br/>
            </w:r>
            <w:r w:rsidRPr="00564A8E">
              <w:rPr>
                <w:rStyle w:val="Hipercze"/>
                <w:rFonts w:cs="Arial"/>
                <w:color w:val="000000"/>
                <w:sz w:val="18"/>
                <w:szCs w:val="18"/>
              </w:rPr>
              <w:t>( 3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8"/>
              <w:jc w:val="both"/>
              <w:rPr>
                <w:rStyle w:val="Hipercze"/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>Liczba zorganizowanych konkursów przez LGD (3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8"/>
              <w:jc w:val="both"/>
              <w:rPr>
                <w:rStyle w:val="Hipercze"/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lastRenderedPageBreak/>
              <w:t>Wydawanie materiałów informacyjno –promocyjnych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98"/>
              <w:jc w:val="both"/>
              <w:rPr>
                <w:rStyle w:val="Hipercze"/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>( 10 000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8"/>
              <w:jc w:val="both"/>
              <w:rPr>
                <w:rStyle w:val="Hipercze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 xml:space="preserve">Liczba wizyt </w:t>
            </w:r>
            <w:proofErr w:type="gramStart"/>
            <w:r w:rsidRPr="00564A8E">
              <w:rPr>
                <w:rStyle w:val="Hipercze"/>
                <w:color w:val="000000"/>
                <w:sz w:val="18"/>
                <w:szCs w:val="18"/>
              </w:rPr>
              <w:t>studyjnych         (1 wizyta</w:t>
            </w:r>
            <w:proofErr w:type="gramEnd"/>
            <w:r w:rsidRPr="00564A8E">
              <w:rPr>
                <w:rStyle w:val="Hipercze"/>
                <w:color w:val="000000"/>
                <w:sz w:val="18"/>
                <w:szCs w:val="18"/>
              </w:rPr>
              <w:t xml:space="preserve">)      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98"/>
              <w:jc w:val="both"/>
              <w:rPr>
                <w:rStyle w:val="Hipercze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 xml:space="preserve">Liczba osób, która skorzystała z </w:t>
            </w:r>
            <w:proofErr w:type="gramStart"/>
            <w:r w:rsidRPr="00564A8E">
              <w:rPr>
                <w:rStyle w:val="Hipercze"/>
                <w:color w:val="000000"/>
                <w:sz w:val="18"/>
                <w:szCs w:val="18"/>
              </w:rPr>
              <w:t>wizyty  ( 48 osób</w:t>
            </w:r>
            <w:proofErr w:type="gramEnd"/>
            <w:r w:rsidRPr="00564A8E">
              <w:rPr>
                <w:rStyle w:val="Hipercze"/>
                <w:color w:val="000000"/>
                <w:sz w:val="18"/>
                <w:szCs w:val="18"/>
              </w:rPr>
              <w:t>)</w:t>
            </w:r>
          </w:p>
          <w:p w:rsidR="00AC14C3" w:rsidRPr="00564A8E" w:rsidRDefault="00AC14C3" w:rsidP="00F063A9">
            <w:pPr>
              <w:spacing w:after="0" w:line="240" w:lineRule="auto"/>
              <w:jc w:val="both"/>
              <w:rPr>
                <w:rFonts w:ascii="Times New Roman" w:hAnsi="Times New Roman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PrChange w:id="91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92" w:author="Sylwia Metelica" w:date="2016-07-05T09:58:00Z"/>
                <w:sz w:val="18"/>
                <w:szCs w:val="18"/>
              </w:rPr>
            </w:pPr>
            <w:del w:id="93" w:author="Sylwia Metelica" w:date="2016-07-05T09:58:00Z">
              <w:r w:rsidRPr="00564A8E" w:rsidDel="0073325F">
                <w:rPr>
                  <w:sz w:val="18"/>
                  <w:szCs w:val="18"/>
                </w:rPr>
                <w:lastRenderedPageBreak/>
                <w:delText xml:space="preserve">80 000,00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</w:p>
          <w:p w:rsidR="0073325F" w:rsidRPr="00564A8E" w:rsidRDefault="0073325F" w:rsidP="00F063A9">
            <w:pPr>
              <w:spacing w:after="0" w:line="240" w:lineRule="auto"/>
              <w:rPr>
                <w:sz w:val="18"/>
                <w:szCs w:val="18"/>
              </w:rPr>
            </w:pPr>
            <w:ins w:id="94" w:author="Sylwia Metelica" w:date="2016-07-05T09:58:00Z">
              <w:r>
                <w:rPr>
                  <w:sz w:val="18"/>
                  <w:szCs w:val="18"/>
                </w:rPr>
                <w:t>20 000,00</w:t>
              </w:r>
            </w:ins>
          </w:p>
        </w:tc>
        <w:tc>
          <w:tcPr>
            <w:tcW w:w="2091" w:type="dxa"/>
            <w:tcPrChange w:id="95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>- Budowanie kapitału społecznego poprzez aktywizację mieszkańców.</w:t>
            </w:r>
          </w:p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 xml:space="preserve">- Motywowanie, pobudzanie do </w:t>
            </w:r>
            <w:proofErr w:type="gramStart"/>
            <w:r w:rsidRPr="00564A8E">
              <w:rPr>
                <w:bCs/>
                <w:sz w:val="18"/>
                <w:szCs w:val="18"/>
              </w:rPr>
              <w:t>działania  lokalnej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społeczności.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-Wzrost zainteresowania </w:t>
            </w:r>
            <w:r w:rsidRPr="00564A8E">
              <w:rPr>
                <w:sz w:val="18"/>
                <w:szCs w:val="18"/>
              </w:rPr>
              <w:lastRenderedPageBreak/>
              <w:t>aplikowaniem o środki unijne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96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lastRenderedPageBreak/>
              <w:t>2018</w:t>
            </w:r>
          </w:p>
        </w:tc>
        <w:tc>
          <w:tcPr>
            <w:tcW w:w="1276" w:type="dxa"/>
            <w:tcPrChange w:id="97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Poinformowanie o celach i zasadach przyznawania dofinansowania</w:t>
            </w:r>
          </w:p>
        </w:tc>
        <w:tc>
          <w:tcPr>
            <w:tcW w:w="1701" w:type="dxa"/>
            <w:tcPrChange w:id="98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Kampania informacyjna dotycząca warunków i zasad udzielania pomocy</w:t>
            </w:r>
          </w:p>
        </w:tc>
        <w:tc>
          <w:tcPr>
            <w:tcW w:w="2268" w:type="dxa"/>
            <w:tcPrChange w:id="99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Potencjalni wnioskodawcy, w </w:t>
            </w:r>
            <w:proofErr w:type="gramStart"/>
            <w:r w:rsidRPr="00564A8E">
              <w:rPr>
                <w:sz w:val="18"/>
                <w:szCs w:val="18"/>
              </w:rPr>
              <w:t>szczególności :</w:t>
            </w:r>
            <w:proofErr w:type="gram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grupy</w:t>
            </w:r>
            <w:proofErr w:type="gramEnd"/>
            <w:r w:rsidRPr="00564A8E">
              <w:rPr>
                <w:sz w:val="18"/>
                <w:szCs w:val="18"/>
              </w:rPr>
              <w:t xml:space="preserve"> defaworyzowane tj. młodzież do 25 roku życia, kobiety w każdym wieku, osoby niepełnosprawne, osoby w wieku 50+ oraz rolnicy. </w:t>
            </w:r>
            <w:proofErr w:type="gramStart"/>
            <w:r w:rsidRPr="00564A8E">
              <w:rPr>
                <w:sz w:val="18"/>
                <w:szCs w:val="18"/>
              </w:rPr>
              <w:t>przedsiębiorcy</w:t>
            </w:r>
            <w:proofErr w:type="gramEnd"/>
            <w:r w:rsidRPr="00564A8E">
              <w:rPr>
                <w:sz w:val="18"/>
                <w:szCs w:val="18"/>
              </w:rPr>
              <w:t>, organizacje pozarządowe, JST</w:t>
            </w:r>
          </w:p>
        </w:tc>
        <w:tc>
          <w:tcPr>
            <w:tcW w:w="3118" w:type="dxa"/>
            <w:tcPrChange w:id="100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Informacja i doradztwo w siedzibie LGD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Spotkania informacyjne dla potencjalnych beneficjentów (grupy docelowej) na terenie objęty LSR,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Internet: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26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Strona internetowa </w:t>
            </w:r>
            <w:proofErr w:type="gramStart"/>
            <w:r w:rsidRPr="00564A8E">
              <w:rPr>
                <w:sz w:val="18"/>
                <w:szCs w:val="18"/>
              </w:rPr>
              <w:t>LGD,  portal</w:t>
            </w:r>
            <w:proofErr w:type="gramEnd"/>
            <w:r w:rsidRPr="00564A8E">
              <w:rPr>
                <w:sz w:val="18"/>
                <w:szCs w:val="18"/>
              </w:rPr>
              <w:t xml:space="preserve"> społecznościowy, strony internetowe członków LGD,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268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e-mail</w:t>
            </w:r>
            <w:proofErr w:type="gramEnd"/>
            <w:r w:rsidRPr="00564A8E">
              <w:rPr>
                <w:sz w:val="18"/>
                <w:szCs w:val="18"/>
              </w:rPr>
              <w:t xml:space="preserve"> (e-konsultacje)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38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szkolenia</w:t>
            </w:r>
            <w:proofErr w:type="gramEnd"/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38"/>
              <w:rPr>
                <w:rFonts w:cs="Arial"/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o</w:t>
            </w:r>
            <w:r w:rsidRPr="00564A8E">
              <w:rPr>
                <w:rFonts w:cs="Arial"/>
                <w:sz w:val="18"/>
                <w:szCs w:val="18"/>
              </w:rPr>
              <w:t>głoszenia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w lokalnych mediach.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38"/>
              <w:rPr>
                <w:sz w:val="18"/>
                <w:szCs w:val="18"/>
              </w:rPr>
            </w:pPr>
            <w:proofErr w:type="gramStart"/>
            <w:r w:rsidRPr="00564A8E">
              <w:rPr>
                <w:rFonts w:cs="Arial"/>
                <w:sz w:val="18"/>
                <w:szCs w:val="18"/>
              </w:rPr>
              <w:t>szkolenia</w:t>
            </w:r>
            <w:proofErr w:type="gramEnd"/>
            <w:r w:rsidRPr="00564A8E">
              <w:rPr>
                <w:rFonts w:cs="Arial"/>
                <w:sz w:val="18"/>
                <w:szCs w:val="18"/>
              </w:rPr>
              <w:t xml:space="preserve"> dla potencjalnych beneficjentów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38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drukowane</w:t>
            </w:r>
            <w:proofErr w:type="gramEnd"/>
            <w:r w:rsidRPr="00564A8E">
              <w:rPr>
                <w:sz w:val="18"/>
                <w:szCs w:val="18"/>
              </w:rPr>
              <w:t xml:space="preserve"> materiały informacyjne i promocyjne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238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drukowanie</w:t>
            </w:r>
            <w:proofErr w:type="gramEnd"/>
            <w:r w:rsidRPr="00564A8E">
              <w:rPr>
                <w:sz w:val="18"/>
                <w:szCs w:val="18"/>
              </w:rPr>
              <w:t xml:space="preserve"> ulotek informacyjnych</w:t>
            </w:r>
          </w:p>
        </w:tc>
        <w:tc>
          <w:tcPr>
            <w:tcW w:w="3181" w:type="dxa"/>
            <w:tcPrChange w:id="101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osób, którym udzielono doradztwa ( 540 os.)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uczestników szkolenia/ spotkań otwartych (34os.)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ilość odsłon na stronach/ portalach </w:t>
            </w:r>
            <w:proofErr w:type="spellStart"/>
            <w:r w:rsidRPr="00564A8E">
              <w:rPr>
                <w:sz w:val="18"/>
                <w:szCs w:val="18"/>
              </w:rPr>
              <w:t>społecznościowych</w:t>
            </w:r>
            <w:proofErr w:type="spell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udzielonych informacji za pomocą e-mail (e- konsultacje)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liczba wydanych materiałów informacyjnych ( 2 500 szt.) 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PrChange w:id="102" w:author="Roksana Górna-Kopij" w:date="2016-07-05T12:09:00Z">
              <w:tcPr>
                <w:tcW w:w="1134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5 000,00 zł</w:t>
            </w:r>
            <w:proofErr w:type="gramEnd"/>
          </w:p>
        </w:tc>
        <w:tc>
          <w:tcPr>
            <w:tcW w:w="2091" w:type="dxa"/>
            <w:tcPrChange w:id="103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>Wzrost kompetencji na temat: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warunkach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zasad przyznawania pomocy,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limitach  środków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, 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procedurach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kryteriach wyboru,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Wzrost jakości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składanych wniosków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04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276" w:type="dxa"/>
            <w:tcPrChange w:id="105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Uzyskanie informacji zwrotnej na temat </w:t>
            </w:r>
            <w:proofErr w:type="gramStart"/>
            <w:r w:rsidRPr="00564A8E">
              <w:rPr>
                <w:sz w:val="18"/>
                <w:szCs w:val="18"/>
              </w:rPr>
              <w:t>oceny jakości</w:t>
            </w:r>
            <w:proofErr w:type="gramEnd"/>
            <w:r w:rsidRPr="00564A8E">
              <w:rPr>
                <w:sz w:val="18"/>
                <w:szCs w:val="18"/>
              </w:rPr>
              <w:t xml:space="preserve"> pomocy, uzyskanie informacji do monitorowania wskaźników LSR</w:t>
            </w:r>
          </w:p>
        </w:tc>
        <w:tc>
          <w:tcPr>
            <w:tcW w:w="1701" w:type="dxa"/>
            <w:tcPrChange w:id="106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Badania satysfakcji </w:t>
            </w:r>
            <w:proofErr w:type="gramStart"/>
            <w:r w:rsidRPr="00564A8E">
              <w:rPr>
                <w:sz w:val="18"/>
                <w:szCs w:val="18"/>
              </w:rPr>
              <w:t>wnioskodawców dot. jakości</w:t>
            </w:r>
            <w:proofErr w:type="gramEnd"/>
            <w:r w:rsidRPr="00564A8E">
              <w:rPr>
                <w:sz w:val="18"/>
                <w:szCs w:val="18"/>
              </w:rPr>
              <w:t xml:space="preserve"> świadczonej pomocy przez LGD na etapie przygotowania wniosków o przyznanie pomocy.</w:t>
            </w:r>
          </w:p>
        </w:tc>
        <w:tc>
          <w:tcPr>
            <w:tcW w:w="2268" w:type="dxa"/>
            <w:tcPrChange w:id="107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Wnioskodawcy w poszczególnych zakresach operacji w ramach LSR, w tym osoby z grup defaworyzowanych.</w:t>
            </w:r>
          </w:p>
        </w:tc>
        <w:tc>
          <w:tcPr>
            <w:tcW w:w="3118" w:type="dxa"/>
            <w:tcPrChange w:id="108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3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wersji elektronicznej rozsyłane na adresy e-mail wnioskodawców,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4"/>
              </w:numPr>
              <w:spacing w:after="0" w:line="240" w:lineRule="auto"/>
              <w:ind w:left="238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formie papierowej,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238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181" w:type="dxa"/>
            <w:tcPrChange w:id="109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 - Ankiety </w:t>
            </w:r>
            <w:proofErr w:type="gramStart"/>
            <w:r w:rsidRPr="00564A8E">
              <w:rPr>
                <w:sz w:val="18"/>
                <w:szCs w:val="18"/>
              </w:rPr>
              <w:t>rozesłane do co</w:t>
            </w:r>
            <w:proofErr w:type="gramEnd"/>
            <w:r w:rsidRPr="00564A8E">
              <w:rPr>
                <w:sz w:val="18"/>
                <w:szCs w:val="18"/>
              </w:rPr>
              <w:t xml:space="preserve"> najmniej 50% wnioskodawców,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PrChange w:id="110" w:author="Roksana Górna-Kopij" w:date="2016-07-05T12:09:00Z">
              <w:tcPr>
                <w:tcW w:w="1134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500,00 zł</w:t>
            </w:r>
            <w:proofErr w:type="gramEnd"/>
          </w:p>
        </w:tc>
        <w:tc>
          <w:tcPr>
            <w:tcW w:w="2091" w:type="dxa"/>
            <w:tcPrChange w:id="111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Zwrot ankiet na poziomie 15%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12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2018</w:t>
            </w:r>
          </w:p>
        </w:tc>
        <w:tc>
          <w:tcPr>
            <w:tcW w:w="1276" w:type="dxa"/>
            <w:tcPrChange w:id="113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64A8E">
              <w:rPr>
                <w:bCs/>
                <w:color w:val="000000"/>
                <w:sz w:val="18"/>
                <w:szCs w:val="18"/>
              </w:rPr>
              <w:t>Budowa pozytywnego wizerunku i marki Stowarzyszeni</w:t>
            </w:r>
            <w:r w:rsidRPr="00564A8E">
              <w:rPr>
                <w:bCs/>
                <w:color w:val="000000"/>
                <w:sz w:val="18"/>
                <w:szCs w:val="18"/>
              </w:rPr>
              <w:lastRenderedPageBreak/>
              <w:t>a Kraina Lasów i Jezior – Lokalna Grupa Działania</w:t>
            </w:r>
          </w:p>
        </w:tc>
        <w:tc>
          <w:tcPr>
            <w:tcW w:w="1701" w:type="dxa"/>
            <w:tcPrChange w:id="114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564A8E">
              <w:rPr>
                <w:bCs/>
                <w:color w:val="000000"/>
                <w:sz w:val="18"/>
                <w:szCs w:val="18"/>
              </w:rPr>
              <w:lastRenderedPageBreak/>
              <w:t xml:space="preserve">Informowanie o działalności Krainy Lasów i Jezior – </w:t>
            </w:r>
            <w:proofErr w:type="gramStart"/>
            <w:r w:rsidRPr="00564A8E">
              <w:rPr>
                <w:bCs/>
                <w:color w:val="000000"/>
                <w:sz w:val="18"/>
                <w:szCs w:val="18"/>
              </w:rPr>
              <w:t>LGD  oraz</w:t>
            </w:r>
            <w:proofErr w:type="gramEnd"/>
            <w:r w:rsidRPr="00564A8E">
              <w:rPr>
                <w:bCs/>
                <w:color w:val="000000"/>
                <w:sz w:val="18"/>
                <w:szCs w:val="18"/>
              </w:rPr>
              <w:t xml:space="preserve"> prezentacja dobrych praktyk </w:t>
            </w:r>
            <w:r w:rsidRPr="00564A8E">
              <w:rPr>
                <w:bCs/>
                <w:color w:val="000000"/>
                <w:sz w:val="18"/>
                <w:szCs w:val="18"/>
              </w:rPr>
              <w:lastRenderedPageBreak/>
              <w:t>jako zachęta do korzystania z funduszy w ramach PROW</w:t>
            </w:r>
          </w:p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PrChange w:id="115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564A8E">
              <w:rPr>
                <w:bCs/>
                <w:color w:val="000000"/>
                <w:sz w:val="18"/>
                <w:szCs w:val="18"/>
              </w:rPr>
              <w:lastRenderedPageBreak/>
              <w:t xml:space="preserve">Mieszkańcy obszaru </w:t>
            </w:r>
            <w:proofErr w:type="spellStart"/>
            <w:r w:rsidRPr="00564A8E">
              <w:rPr>
                <w:bCs/>
                <w:color w:val="000000"/>
                <w:sz w:val="18"/>
                <w:szCs w:val="18"/>
              </w:rPr>
              <w:t>LGD</w:t>
            </w:r>
            <w:proofErr w:type="gramStart"/>
            <w:r w:rsidRPr="00564A8E">
              <w:rPr>
                <w:bCs/>
                <w:color w:val="000000"/>
                <w:sz w:val="18"/>
                <w:szCs w:val="18"/>
              </w:rPr>
              <w:t>,w</w:t>
            </w:r>
            <w:proofErr w:type="spellEnd"/>
            <w:proofErr w:type="gramEnd"/>
            <w:r w:rsidRPr="00564A8E">
              <w:rPr>
                <w:bCs/>
                <w:color w:val="000000"/>
                <w:sz w:val="18"/>
                <w:szCs w:val="18"/>
              </w:rPr>
              <w:t xml:space="preserve"> tym: - potencjalni wnioskodawcy, </w:t>
            </w:r>
          </w:p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564A8E">
              <w:rPr>
                <w:bCs/>
                <w:color w:val="000000"/>
                <w:sz w:val="18"/>
                <w:szCs w:val="18"/>
              </w:rPr>
              <w:t xml:space="preserve">- grupy defaworyzowane: młodzież do 25 roku życia, </w:t>
            </w:r>
            <w:r w:rsidRPr="00564A8E">
              <w:rPr>
                <w:bCs/>
                <w:color w:val="000000"/>
                <w:sz w:val="18"/>
                <w:szCs w:val="18"/>
              </w:rPr>
              <w:lastRenderedPageBreak/>
              <w:t xml:space="preserve">kobiety w każdym wieku, osoby niepełnosprawne, osoby w wieku 50+, rolnicy. </w:t>
            </w:r>
          </w:p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PrChange w:id="116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88" w:hanging="488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lastRenderedPageBreak/>
              <w:t>Internet: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94" w:hanging="394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- strona internetowa LGD, </w:t>
            </w:r>
          </w:p>
          <w:p w:rsidR="00AC14C3" w:rsidRPr="00564A8E" w:rsidRDefault="00AC14C3" w:rsidP="00F063A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- strony internetowe gmin członkowskich, portale </w:t>
            </w:r>
            <w:proofErr w:type="spellStart"/>
            <w:r w:rsidRPr="00564A8E">
              <w:rPr>
                <w:rFonts w:cs="Arial"/>
                <w:color w:val="000000"/>
                <w:sz w:val="18"/>
                <w:szCs w:val="18"/>
              </w:rPr>
              <w:t>społecznościowe</w:t>
            </w:r>
            <w:proofErr w:type="spellEnd"/>
            <w:r w:rsidRPr="00564A8E">
              <w:rPr>
                <w:rFonts w:cs="Arial"/>
                <w:color w:val="000000"/>
                <w:sz w:val="18"/>
                <w:szCs w:val="18"/>
              </w:rPr>
              <w:t>,</w:t>
            </w:r>
          </w:p>
          <w:p w:rsidR="00AC14C3" w:rsidRPr="00564A8E" w:rsidRDefault="00AC14C3" w:rsidP="00F063A9">
            <w:pPr>
              <w:spacing w:after="0" w:line="240" w:lineRule="auto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564A8E">
              <w:rPr>
                <w:rFonts w:cs="Arial"/>
                <w:color w:val="000000"/>
                <w:sz w:val="18"/>
                <w:szCs w:val="18"/>
              </w:rPr>
              <w:t>Newsletter</w:t>
            </w:r>
            <w:proofErr w:type="spellEnd"/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 – wysyłanie informacji za pomocą e-mail.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4" w:hanging="394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t>Prezentacja informacji podczas wydarzeń na obszarze LGD.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4" w:hanging="394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t>Spotkania otwarte w każdej gminie LGD.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4" w:hanging="394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t>Wizyty studyjne.</w:t>
            </w:r>
          </w:p>
          <w:p w:rsidR="00AC14C3" w:rsidRPr="00564A8E" w:rsidRDefault="00AC14C3" w:rsidP="00F063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181" w:type="dxa"/>
            <w:tcPrChange w:id="117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459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color w:val="000000"/>
                <w:sz w:val="18"/>
                <w:szCs w:val="18"/>
              </w:rPr>
              <w:lastRenderedPageBreak/>
              <w:t xml:space="preserve">Liczba odwiedzin strony / portalu </w:t>
            </w:r>
            <w:proofErr w:type="spellStart"/>
            <w:r w:rsidRPr="00564A8E">
              <w:rPr>
                <w:color w:val="000000"/>
                <w:sz w:val="18"/>
                <w:szCs w:val="18"/>
              </w:rPr>
              <w:t>społecznościowego</w:t>
            </w:r>
            <w:proofErr w:type="spellEnd"/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98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color w:val="000000"/>
                <w:sz w:val="18"/>
                <w:szCs w:val="18"/>
              </w:rPr>
              <w:t>(na poziomie 4 500)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98"/>
              <w:jc w:val="both"/>
              <w:rPr>
                <w:rStyle w:val="Hipercze"/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Liczba publikacji w lokalnych mediach </w:t>
            </w:r>
            <w:r w:rsidRPr="00564A8E">
              <w:rPr>
                <w:rStyle w:val="Hipercze"/>
                <w:rFonts w:cs="Arial"/>
                <w:color w:val="000000"/>
                <w:sz w:val="18"/>
                <w:szCs w:val="18"/>
              </w:rPr>
              <w:t>( 3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98"/>
              <w:jc w:val="both"/>
              <w:rPr>
                <w:rStyle w:val="Hipercze"/>
                <w:rFonts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rFonts w:cs="Arial"/>
                <w:color w:val="000000"/>
                <w:sz w:val="18"/>
                <w:szCs w:val="18"/>
              </w:rPr>
              <w:lastRenderedPageBreak/>
              <w:t>Liczba s</w:t>
            </w:r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toisk promocyjnych </w:t>
            </w:r>
            <w:r w:rsidRPr="00564A8E">
              <w:rPr>
                <w:rStyle w:val="Hipercze"/>
                <w:rFonts w:cs="Arial"/>
                <w:color w:val="000000"/>
                <w:sz w:val="18"/>
                <w:szCs w:val="18"/>
              </w:rPr>
              <w:t>( 3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98"/>
              <w:rPr>
                <w:rStyle w:val="Hipercze"/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>Liczba zorganizowanych konkursów przez LGD ( 3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98"/>
              <w:rPr>
                <w:rStyle w:val="Hipercze"/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>Wydawanie materiałów promocyjnych ( 5 000 szt.)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98"/>
              <w:rPr>
                <w:rStyle w:val="Hipercze"/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>Liczba zorganizowanych wizyt studyjnych (1 wizyta)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98"/>
              <w:rPr>
                <w:rStyle w:val="Hipercze"/>
                <w:rFonts w:ascii="Times New Roman" w:hAnsi="Times New Roman" w:cs="Arial"/>
                <w:color w:val="000000"/>
                <w:sz w:val="18"/>
                <w:szCs w:val="18"/>
              </w:rPr>
            </w:pPr>
            <w:r w:rsidRPr="00564A8E">
              <w:rPr>
                <w:rStyle w:val="Hipercze"/>
                <w:color w:val="000000"/>
                <w:sz w:val="18"/>
                <w:szCs w:val="18"/>
              </w:rPr>
              <w:t xml:space="preserve">Liczba </w:t>
            </w:r>
            <w:proofErr w:type="spellStart"/>
            <w:r w:rsidRPr="00564A8E">
              <w:rPr>
                <w:rStyle w:val="Hipercze"/>
                <w:color w:val="000000"/>
                <w:sz w:val="18"/>
                <w:szCs w:val="18"/>
              </w:rPr>
              <w:t>osób</w:t>
            </w:r>
            <w:proofErr w:type="gramStart"/>
            <w:r w:rsidRPr="00564A8E">
              <w:rPr>
                <w:rStyle w:val="Hipercze"/>
                <w:color w:val="000000"/>
                <w:sz w:val="18"/>
                <w:szCs w:val="18"/>
              </w:rPr>
              <w:t>,które</w:t>
            </w:r>
            <w:proofErr w:type="spellEnd"/>
            <w:proofErr w:type="gramEnd"/>
            <w:r w:rsidRPr="00564A8E">
              <w:rPr>
                <w:rStyle w:val="Hipercze"/>
                <w:color w:val="000000"/>
                <w:sz w:val="18"/>
                <w:szCs w:val="18"/>
              </w:rPr>
              <w:t xml:space="preserve"> skorzystały z wizyty studyjnej (48 osób)</w:t>
            </w:r>
          </w:p>
          <w:p w:rsidR="00AC14C3" w:rsidRPr="00564A8E" w:rsidRDefault="00AC14C3" w:rsidP="00F063A9">
            <w:pPr>
              <w:spacing w:after="0" w:line="240" w:lineRule="auto"/>
              <w:ind w:left="38"/>
              <w:rPr>
                <w:rFonts w:ascii="Times New Roman" w:hAnsi="Times New Roman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PrChange w:id="118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119" w:author="Sylwia Metelica" w:date="2016-07-05T09:59:00Z"/>
                <w:color w:val="000000"/>
                <w:sz w:val="18"/>
                <w:szCs w:val="18"/>
              </w:rPr>
            </w:pPr>
            <w:del w:id="120" w:author="Sylwia Metelica" w:date="2016-07-05T09:59:00Z">
              <w:r w:rsidRPr="00564A8E" w:rsidDel="0073325F">
                <w:rPr>
                  <w:color w:val="000000"/>
                  <w:sz w:val="18"/>
                  <w:szCs w:val="18"/>
                </w:rPr>
                <w:lastRenderedPageBreak/>
                <w:delText xml:space="preserve">40 000,00 </w:delText>
              </w:r>
            </w:del>
            <w:proofErr w:type="gramStart"/>
            <w:r w:rsidRPr="00564A8E">
              <w:rPr>
                <w:color w:val="000000"/>
                <w:sz w:val="18"/>
                <w:szCs w:val="18"/>
              </w:rPr>
              <w:t>zł</w:t>
            </w:r>
            <w:proofErr w:type="gramEnd"/>
          </w:p>
          <w:p w:rsidR="0073325F" w:rsidRPr="00564A8E" w:rsidRDefault="0073325F" w:rsidP="00F063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ins w:id="121" w:author="Sylwia Metelica" w:date="2016-07-05T09:59:00Z">
              <w:r>
                <w:rPr>
                  <w:color w:val="000000"/>
                  <w:sz w:val="18"/>
                  <w:szCs w:val="18"/>
                </w:rPr>
                <w:t>10 000,00</w:t>
              </w:r>
            </w:ins>
          </w:p>
        </w:tc>
        <w:tc>
          <w:tcPr>
            <w:tcW w:w="2091" w:type="dxa"/>
            <w:tcPrChange w:id="122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564A8E">
              <w:rPr>
                <w:bCs/>
                <w:color w:val="000000"/>
                <w:sz w:val="18"/>
                <w:szCs w:val="18"/>
              </w:rPr>
              <w:t>- Budowanie kapitału społecznego poprzez aktywizację mieszkańców.</w:t>
            </w:r>
          </w:p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bCs/>
                <w:color w:val="000000"/>
                <w:sz w:val="18"/>
                <w:szCs w:val="18"/>
              </w:rPr>
            </w:pPr>
            <w:r w:rsidRPr="00564A8E">
              <w:rPr>
                <w:bCs/>
                <w:color w:val="000000"/>
                <w:sz w:val="18"/>
                <w:szCs w:val="18"/>
              </w:rPr>
              <w:lastRenderedPageBreak/>
              <w:t xml:space="preserve">- Motywowanie, pobudzanie do </w:t>
            </w:r>
            <w:proofErr w:type="gramStart"/>
            <w:r w:rsidRPr="00564A8E">
              <w:rPr>
                <w:bCs/>
                <w:color w:val="000000"/>
                <w:sz w:val="18"/>
                <w:szCs w:val="18"/>
              </w:rPr>
              <w:t>działania  lokalnej</w:t>
            </w:r>
            <w:proofErr w:type="gramEnd"/>
            <w:r w:rsidRPr="00564A8E">
              <w:rPr>
                <w:bCs/>
                <w:color w:val="000000"/>
                <w:sz w:val="18"/>
                <w:szCs w:val="18"/>
              </w:rPr>
              <w:t xml:space="preserve"> społeczności.</w:t>
            </w:r>
          </w:p>
          <w:p w:rsidR="00AC14C3" w:rsidRPr="00564A8E" w:rsidRDefault="00AC14C3" w:rsidP="00F063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64A8E">
              <w:rPr>
                <w:color w:val="000000"/>
                <w:sz w:val="18"/>
                <w:szCs w:val="18"/>
              </w:rPr>
              <w:t xml:space="preserve">- Wzrost zainteresowania aplikowaniem o środki unijne 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23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lastRenderedPageBreak/>
              <w:t>2019</w:t>
            </w:r>
          </w:p>
        </w:tc>
        <w:tc>
          <w:tcPr>
            <w:tcW w:w="1276" w:type="dxa"/>
            <w:tcPrChange w:id="124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Poinformowanie o celach i zasadach przyznawania dofinansowania</w:t>
            </w:r>
          </w:p>
        </w:tc>
        <w:tc>
          <w:tcPr>
            <w:tcW w:w="1701" w:type="dxa"/>
            <w:tcPrChange w:id="125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Kampania informacyjna dotycząca warunków i zasad udzielania pomocy</w:t>
            </w:r>
          </w:p>
        </w:tc>
        <w:tc>
          <w:tcPr>
            <w:tcW w:w="2268" w:type="dxa"/>
            <w:tcPrChange w:id="126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Potencjalni wnioskodawcy, w </w:t>
            </w:r>
            <w:proofErr w:type="gramStart"/>
            <w:r w:rsidRPr="00564A8E">
              <w:rPr>
                <w:sz w:val="18"/>
                <w:szCs w:val="18"/>
              </w:rPr>
              <w:t>szczególności :</w:t>
            </w:r>
            <w:proofErr w:type="gram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grupy</w:t>
            </w:r>
            <w:proofErr w:type="gramEnd"/>
            <w:r w:rsidRPr="00564A8E">
              <w:rPr>
                <w:sz w:val="18"/>
                <w:szCs w:val="18"/>
              </w:rPr>
              <w:t xml:space="preserve"> defaworyzowane tj. młodzież do 25 roku życia, kobiety w każdym wieku, osoby niepełnosprawne, osoby w wieku 50+ oraz rolnicy. </w:t>
            </w:r>
            <w:proofErr w:type="gramStart"/>
            <w:r w:rsidRPr="00564A8E">
              <w:rPr>
                <w:sz w:val="18"/>
                <w:szCs w:val="18"/>
              </w:rPr>
              <w:t>przedsiębiorcy</w:t>
            </w:r>
            <w:proofErr w:type="gramEnd"/>
            <w:r w:rsidRPr="00564A8E">
              <w:rPr>
                <w:sz w:val="18"/>
                <w:szCs w:val="18"/>
              </w:rPr>
              <w:t>, organizacje pozarządowe, JST</w:t>
            </w:r>
          </w:p>
        </w:tc>
        <w:tc>
          <w:tcPr>
            <w:tcW w:w="3118" w:type="dxa"/>
            <w:tcPrChange w:id="127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Informacja i doradztwo w siedzibie LGD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Spotkania informacyjne dla potencjalnych beneficjentów (grupy docelowej) na terenie objęty LSR,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Internet: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Strona internetowa </w:t>
            </w:r>
            <w:proofErr w:type="gramStart"/>
            <w:r w:rsidRPr="00564A8E">
              <w:rPr>
                <w:sz w:val="18"/>
                <w:szCs w:val="18"/>
              </w:rPr>
              <w:t>LGD,  portal</w:t>
            </w:r>
            <w:proofErr w:type="gramEnd"/>
            <w:r w:rsidRPr="00564A8E">
              <w:rPr>
                <w:sz w:val="18"/>
                <w:szCs w:val="18"/>
              </w:rPr>
              <w:t xml:space="preserve"> społecznościowy, strony internetowe członków LGD,</w:t>
            </w:r>
          </w:p>
          <w:p w:rsidR="00AC14C3" w:rsidRPr="00564A8E" w:rsidRDefault="00AC14C3" w:rsidP="00F063A9">
            <w:pPr>
              <w:pStyle w:val="Akapitzlist"/>
              <w:spacing w:after="0" w:line="240" w:lineRule="auto"/>
              <w:ind w:left="380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e-mail</w:t>
            </w:r>
            <w:proofErr w:type="gramEnd"/>
            <w:r w:rsidRPr="00564A8E">
              <w:rPr>
                <w:sz w:val="18"/>
                <w:szCs w:val="18"/>
              </w:rPr>
              <w:t xml:space="preserve"> (e-konsultacje)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color w:val="000000"/>
                <w:sz w:val="18"/>
                <w:szCs w:val="18"/>
              </w:rPr>
            </w:pPr>
            <w:proofErr w:type="gramStart"/>
            <w:r w:rsidRPr="00564A8E">
              <w:rPr>
                <w:color w:val="000000"/>
                <w:sz w:val="18"/>
                <w:szCs w:val="18"/>
              </w:rPr>
              <w:t>szkolenia</w:t>
            </w:r>
            <w:proofErr w:type="gramEnd"/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color w:val="000000"/>
                <w:sz w:val="18"/>
                <w:szCs w:val="18"/>
              </w:rPr>
            </w:pPr>
            <w:proofErr w:type="gramStart"/>
            <w:r w:rsidRPr="00564A8E">
              <w:rPr>
                <w:color w:val="000000"/>
                <w:sz w:val="18"/>
                <w:szCs w:val="18"/>
              </w:rPr>
              <w:t>o</w:t>
            </w:r>
            <w:r w:rsidRPr="00564A8E">
              <w:rPr>
                <w:rFonts w:cs="Arial"/>
                <w:color w:val="000000"/>
                <w:sz w:val="18"/>
                <w:szCs w:val="18"/>
              </w:rPr>
              <w:t>głoszenia</w:t>
            </w:r>
            <w:proofErr w:type="gramEnd"/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 w lokalnych mediach.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 w:rsidRPr="00564A8E">
              <w:rPr>
                <w:rFonts w:cs="Arial"/>
                <w:color w:val="000000"/>
                <w:sz w:val="18"/>
                <w:szCs w:val="18"/>
              </w:rPr>
              <w:t>szkolenia</w:t>
            </w:r>
            <w:proofErr w:type="gramEnd"/>
            <w:r w:rsidRPr="00564A8E">
              <w:rPr>
                <w:rFonts w:cs="Arial"/>
                <w:color w:val="000000"/>
                <w:sz w:val="18"/>
                <w:szCs w:val="18"/>
              </w:rPr>
              <w:t xml:space="preserve"> dla potencjalnych beneficjentów 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380"/>
              <w:rPr>
                <w:color w:val="FF0000"/>
                <w:sz w:val="18"/>
                <w:szCs w:val="18"/>
              </w:rPr>
            </w:pPr>
            <w:proofErr w:type="gramStart"/>
            <w:r w:rsidRPr="00564A8E">
              <w:rPr>
                <w:color w:val="000000"/>
                <w:sz w:val="18"/>
                <w:szCs w:val="18"/>
              </w:rPr>
              <w:t>drukowane</w:t>
            </w:r>
            <w:proofErr w:type="gramEnd"/>
            <w:r w:rsidRPr="00564A8E">
              <w:rPr>
                <w:color w:val="000000"/>
                <w:sz w:val="18"/>
                <w:szCs w:val="18"/>
              </w:rPr>
              <w:t xml:space="preserve"> materiały informacyjne i promocyjne</w:t>
            </w:r>
          </w:p>
        </w:tc>
        <w:tc>
          <w:tcPr>
            <w:tcW w:w="3181" w:type="dxa"/>
            <w:tcPrChange w:id="128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osób, którym udzielono doradztwa ( 540 os.)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uczestników szkolenia/ spotkań otwartych ( 34 os.)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ilość odsłon na stronach/ portalach </w:t>
            </w:r>
            <w:proofErr w:type="spellStart"/>
            <w:r w:rsidRPr="00564A8E">
              <w:rPr>
                <w:sz w:val="18"/>
                <w:szCs w:val="18"/>
              </w:rPr>
              <w:t>społecznościowych</w:t>
            </w:r>
            <w:proofErr w:type="spell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udzielonych informacji za pomocą e-mail (e- konsultacje)</w:t>
            </w:r>
          </w:p>
          <w:p w:rsidR="00AC14C3" w:rsidRPr="00564A8E" w:rsidRDefault="00AC14C3" w:rsidP="00F063A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liczba wydanych materiałów </w:t>
            </w:r>
            <w:r w:rsidRPr="00564A8E">
              <w:rPr>
                <w:color w:val="000000"/>
                <w:sz w:val="18"/>
                <w:szCs w:val="18"/>
              </w:rPr>
              <w:t xml:space="preserve">informacyjno – </w:t>
            </w:r>
            <w:proofErr w:type="gramStart"/>
            <w:r w:rsidRPr="00564A8E">
              <w:rPr>
                <w:color w:val="000000"/>
                <w:sz w:val="18"/>
                <w:szCs w:val="18"/>
              </w:rPr>
              <w:t>promocyjnych  ( 5 000 szt</w:t>
            </w:r>
            <w:proofErr w:type="gramEnd"/>
            <w:r w:rsidRPr="00564A8E">
              <w:rPr>
                <w:color w:val="000000"/>
                <w:sz w:val="18"/>
                <w:szCs w:val="18"/>
              </w:rPr>
              <w:t>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PrChange w:id="129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130" w:author="Sylwia Metelica" w:date="2016-07-05T09:59:00Z"/>
                <w:sz w:val="18"/>
                <w:szCs w:val="18"/>
              </w:rPr>
            </w:pPr>
            <w:del w:id="131" w:author="Sylwia Metelica" w:date="2016-07-05T09:59:00Z">
              <w:r w:rsidRPr="00564A8E" w:rsidDel="0073325F">
                <w:rPr>
                  <w:sz w:val="18"/>
                  <w:szCs w:val="18"/>
                </w:rPr>
                <w:delText xml:space="preserve">7 000,00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</w:p>
          <w:p w:rsidR="0073325F" w:rsidRPr="00564A8E" w:rsidRDefault="0073325F" w:rsidP="00F063A9">
            <w:pPr>
              <w:spacing w:after="0" w:line="240" w:lineRule="auto"/>
              <w:rPr>
                <w:sz w:val="18"/>
                <w:szCs w:val="18"/>
              </w:rPr>
            </w:pPr>
            <w:ins w:id="132" w:author="Sylwia Metelica" w:date="2016-07-05T09:59:00Z">
              <w:r>
                <w:rPr>
                  <w:sz w:val="18"/>
                  <w:szCs w:val="18"/>
                </w:rPr>
                <w:t>3</w:t>
              </w:r>
            </w:ins>
            <w:ins w:id="133" w:author="Sylwia Metelica" w:date="2016-07-05T10:00:00Z">
              <w:r>
                <w:rPr>
                  <w:sz w:val="18"/>
                  <w:szCs w:val="18"/>
                </w:rPr>
                <w:t> </w:t>
              </w:r>
            </w:ins>
            <w:ins w:id="134" w:author="Sylwia Metelica" w:date="2016-07-05T09:59:00Z">
              <w:r>
                <w:rPr>
                  <w:sz w:val="18"/>
                  <w:szCs w:val="18"/>
                </w:rPr>
                <w:t>000,</w:t>
              </w:r>
            </w:ins>
            <w:ins w:id="135" w:author="Sylwia Metelica" w:date="2016-07-05T10:00:00Z">
              <w:r>
                <w:rPr>
                  <w:sz w:val="18"/>
                  <w:szCs w:val="18"/>
                </w:rPr>
                <w:t>00</w:t>
              </w:r>
            </w:ins>
          </w:p>
        </w:tc>
        <w:tc>
          <w:tcPr>
            <w:tcW w:w="2091" w:type="dxa"/>
            <w:tcPrChange w:id="136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4A8E">
              <w:rPr>
                <w:bCs/>
                <w:sz w:val="18"/>
                <w:szCs w:val="18"/>
              </w:rPr>
              <w:t>Wzrost kompetencji na temat: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warunkach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zasad przyznawania pomocy,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limitach  środków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, </w:t>
            </w:r>
          </w:p>
          <w:p w:rsidR="00AC14C3" w:rsidRPr="00564A8E" w:rsidRDefault="00AC14C3" w:rsidP="00AC14C3">
            <w:pPr>
              <w:numPr>
                <w:ilvl w:val="0"/>
                <w:numId w:val="5"/>
              </w:numPr>
              <w:spacing w:line="240" w:lineRule="auto"/>
              <w:ind w:left="175" w:hanging="142"/>
              <w:rPr>
                <w:bCs/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procedurach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i kryteriach wyboru,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bCs/>
                <w:sz w:val="18"/>
                <w:szCs w:val="18"/>
              </w:rPr>
              <w:t>Wzrost jakości</w:t>
            </w:r>
            <w:proofErr w:type="gramEnd"/>
            <w:r w:rsidRPr="00564A8E">
              <w:rPr>
                <w:bCs/>
                <w:sz w:val="18"/>
                <w:szCs w:val="18"/>
              </w:rPr>
              <w:t xml:space="preserve"> składanych wniosków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37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276" w:type="dxa"/>
            <w:tcPrChange w:id="138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Uzyskanie informacji zwrotnej nt. realizacji LSR na temat </w:t>
            </w:r>
            <w:proofErr w:type="gramStart"/>
            <w:r w:rsidRPr="00564A8E">
              <w:rPr>
                <w:sz w:val="18"/>
                <w:szCs w:val="18"/>
              </w:rPr>
              <w:t>oceny jakości</w:t>
            </w:r>
            <w:proofErr w:type="gramEnd"/>
            <w:r w:rsidRPr="00564A8E">
              <w:rPr>
                <w:sz w:val="18"/>
                <w:szCs w:val="18"/>
              </w:rPr>
              <w:t xml:space="preserve"> pomocy, uzyskanie informacji do monitorowania wskaźników LSR</w:t>
            </w:r>
          </w:p>
        </w:tc>
        <w:tc>
          <w:tcPr>
            <w:tcW w:w="1701" w:type="dxa"/>
            <w:tcPrChange w:id="139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Badania satysfakcji wnioskodawców </w:t>
            </w:r>
            <w:proofErr w:type="gramStart"/>
            <w:r w:rsidRPr="00564A8E">
              <w:rPr>
                <w:sz w:val="18"/>
                <w:szCs w:val="18"/>
              </w:rPr>
              <w:t>dot. jakości</w:t>
            </w:r>
            <w:proofErr w:type="gramEnd"/>
            <w:r w:rsidRPr="00564A8E">
              <w:rPr>
                <w:sz w:val="18"/>
                <w:szCs w:val="18"/>
              </w:rPr>
              <w:t xml:space="preserve"> świadczonej pomocy przez LGD na etapie przygotowania wniosków o przyznanie pomocy.</w:t>
            </w:r>
          </w:p>
        </w:tc>
        <w:tc>
          <w:tcPr>
            <w:tcW w:w="2268" w:type="dxa"/>
            <w:tcPrChange w:id="140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Wnioskodawcy w poszczególnych zakresach operacji w ramach LSR, w tym osoby z grup defaworyzowanych.</w:t>
            </w:r>
          </w:p>
        </w:tc>
        <w:tc>
          <w:tcPr>
            <w:tcW w:w="3118" w:type="dxa"/>
            <w:tcPrChange w:id="141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wersji elektronicznej rozsyłane na adresy e-mail wnioskodawców,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formie papierowej,</w:t>
            </w:r>
          </w:p>
          <w:p w:rsidR="00AC14C3" w:rsidRPr="00564A8E" w:rsidRDefault="00AC14C3" w:rsidP="00F063A9">
            <w:pPr>
              <w:spacing w:after="0" w:line="240" w:lineRule="auto"/>
              <w:ind w:left="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181" w:type="dxa"/>
            <w:tcPrChange w:id="142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 - Ankiety </w:t>
            </w:r>
            <w:proofErr w:type="gramStart"/>
            <w:r w:rsidRPr="00564A8E">
              <w:rPr>
                <w:sz w:val="18"/>
                <w:szCs w:val="18"/>
              </w:rPr>
              <w:t>rozesłane do co</w:t>
            </w:r>
            <w:proofErr w:type="gramEnd"/>
            <w:r w:rsidRPr="00564A8E">
              <w:rPr>
                <w:sz w:val="18"/>
                <w:szCs w:val="18"/>
              </w:rPr>
              <w:t xml:space="preserve"> najmniej 50% wnioskodawców,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PrChange w:id="143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73325F">
            <w:pPr>
              <w:spacing w:after="0" w:line="240" w:lineRule="auto"/>
              <w:rPr>
                <w:ins w:id="144" w:author="Sylwia Metelica" w:date="2016-07-05T10:00:00Z"/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 </w:t>
            </w:r>
            <w:del w:id="145" w:author="Sylwia Metelica" w:date="2016-07-05T10:00:00Z">
              <w:r w:rsidRPr="00564A8E" w:rsidDel="0073325F">
                <w:rPr>
                  <w:sz w:val="18"/>
                  <w:szCs w:val="18"/>
                </w:rPr>
                <w:delText xml:space="preserve">500,00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</w:p>
          <w:p w:rsidR="0073325F" w:rsidRPr="00564A8E" w:rsidRDefault="0073325F" w:rsidP="0073325F">
            <w:pPr>
              <w:spacing w:after="0" w:line="240" w:lineRule="auto"/>
              <w:rPr>
                <w:sz w:val="18"/>
                <w:szCs w:val="18"/>
              </w:rPr>
            </w:pPr>
            <w:ins w:id="146" w:author="Sylwia Metelica" w:date="2016-07-05T10:00:00Z">
              <w:r>
                <w:rPr>
                  <w:sz w:val="18"/>
                  <w:szCs w:val="18"/>
                </w:rPr>
                <w:t>0 zł</w:t>
              </w:r>
            </w:ins>
          </w:p>
        </w:tc>
        <w:tc>
          <w:tcPr>
            <w:tcW w:w="2091" w:type="dxa"/>
            <w:tcPrChange w:id="147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Zwrot ankiet na poziomie 15%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48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1276" w:type="dxa"/>
            <w:tcPrChange w:id="149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Poinformowanie </w:t>
            </w:r>
            <w:r w:rsidRPr="00564A8E">
              <w:rPr>
                <w:sz w:val="18"/>
                <w:szCs w:val="18"/>
              </w:rPr>
              <w:lastRenderedPageBreak/>
              <w:t>mieszkańców o LSR oraz wstępnych efektach realizacji LSR</w:t>
            </w:r>
          </w:p>
        </w:tc>
        <w:tc>
          <w:tcPr>
            <w:tcW w:w="1701" w:type="dxa"/>
            <w:tcPrChange w:id="150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lastRenderedPageBreak/>
              <w:t xml:space="preserve">Kampania informacyjna na </w:t>
            </w:r>
            <w:r w:rsidRPr="00564A8E">
              <w:rPr>
                <w:sz w:val="18"/>
                <w:szCs w:val="18"/>
              </w:rPr>
              <w:lastRenderedPageBreak/>
              <w:t>temat stopnia zrealizowania LSR oraz jej efektów</w:t>
            </w:r>
          </w:p>
        </w:tc>
        <w:tc>
          <w:tcPr>
            <w:tcW w:w="2268" w:type="dxa"/>
            <w:tcPrChange w:id="151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lastRenderedPageBreak/>
              <w:t xml:space="preserve">Wszyscy mieszkańcy obszaru LGD, w tym osoby z </w:t>
            </w:r>
            <w:r w:rsidRPr="00564A8E">
              <w:rPr>
                <w:sz w:val="18"/>
                <w:szCs w:val="18"/>
              </w:rPr>
              <w:lastRenderedPageBreak/>
              <w:t>grup defaworyzowanych</w:t>
            </w:r>
          </w:p>
        </w:tc>
        <w:tc>
          <w:tcPr>
            <w:tcW w:w="3118" w:type="dxa"/>
            <w:tcPrChange w:id="152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Materiały promocyjne,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lastRenderedPageBreak/>
              <w:t>- Artykuły w prasie lokalnej i na stronie LGD</w:t>
            </w:r>
          </w:p>
        </w:tc>
        <w:tc>
          <w:tcPr>
            <w:tcW w:w="3181" w:type="dxa"/>
            <w:tcPrChange w:id="153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lastRenderedPageBreak/>
              <w:t>- Liczba artykułów w prasie lokalnej (6 szt.)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lastRenderedPageBreak/>
              <w:t xml:space="preserve">- Liczba wydanych materiałów promocyjnych (1 </w:t>
            </w:r>
            <w:proofErr w:type="spellStart"/>
            <w:r w:rsidRPr="00564A8E">
              <w:rPr>
                <w:sz w:val="18"/>
                <w:szCs w:val="18"/>
              </w:rPr>
              <w:t>kpl</w:t>
            </w:r>
            <w:proofErr w:type="spellEnd"/>
            <w:r w:rsidRPr="00564A8E">
              <w:rPr>
                <w:sz w:val="18"/>
                <w:szCs w:val="18"/>
              </w:rPr>
              <w:t>.).</w:t>
            </w:r>
          </w:p>
        </w:tc>
        <w:tc>
          <w:tcPr>
            <w:tcW w:w="1134" w:type="dxa"/>
            <w:tcPrChange w:id="154" w:author="Roksana Górna-Kopij" w:date="2016-07-05T12:09:00Z">
              <w:tcPr>
                <w:tcW w:w="1134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lastRenderedPageBreak/>
              <w:t>5 000,00 zł</w:t>
            </w:r>
            <w:proofErr w:type="gramEnd"/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91" w:type="dxa"/>
            <w:tcPrChange w:id="155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proofErr w:type="gramStart"/>
            <w:r w:rsidRPr="00564A8E">
              <w:rPr>
                <w:sz w:val="18"/>
                <w:szCs w:val="18"/>
              </w:rPr>
              <w:t>-  Liczba</w:t>
            </w:r>
            <w:proofErr w:type="gramEnd"/>
            <w:r w:rsidRPr="00564A8E">
              <w:rPr>
                <w:sz w:val="18"/>
                <w:szCs w:val="18"/>
              </w:rPr>
              <w:t xml:space="preserve"> osób poinformowanych o </w:t>
            </w:r>
            <w:r w:rsidRPr="00564A8E">
              <w:rPr>
                <w:sz w:val="18"/>
                <w:szCs w:val="18"/>
              </w:rPr>
              <w:lastRenderedPageBreak/>
              <w:t xml:space="preserve">zasadach realizacji oraz efektach LSR 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56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lastRenderedPageBreak/>
              <w:t>2020</w:t>
            </w:r>
          </w:p>
        </w:tc>
        <w:tc>
          <w:tcPr>
            <w:tcW w:w="1276" w:type="dxa"/>
            <w:tcPrChange w:id="157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Uzyskanie informacji zwrotnej na temat </w:t>
            </w:r>
            <w:proofErr w:type="gramStart"/>
            <w:r w:rsidRPr="00564A8E">
              <w:rPr>
                <w:sz w:val="18"/>
                <w:szCs w:val="18"/>
              </w:rPr>
              <w:t>oceny jakości</w:t>
            </w:r>
            <w:proofErr w:type="gramEnd"/>
            <w:r w:rsidRPr="00564A8E">
              <w:rPr>
                <w:sz w:val="18"/>
                <w:szCs w:val="18"/>
              </w:rPr>
              <w:t xml:space="preserve"> pomocy, uzyskanie informacji do monitorowania wskaźników LSR</w:t>
            </w:r>
          </w:p>
        </w:tc>
        <w:tc>
          <w:tcPr>
            <w:tcW w:w="1701" w:type="dxa"/>
            <w:tcPrChange w:id="158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Badanie satysfakcji wnioskodawców LGD </w:t>
            </w:r>
            <w:proofErr w:type="gramStart"/>
            <w:r w:rsidRPr="00564A8E">
              <w:rPr>
                <w:sz w:val="18"/>
                <w:szCs w:val="18"/>
              </w:rPr>
              <w:t>dotyczących jakości</w:t>
            </w:r>
            <w:proofErr w:type="gramEnd"/>
            <w:r w:rsidRPr="00564A8E">
              <w:rPr>
                <w:sz w:val="18"/>
                <w:szCs w:val="18"/>
              </w:rPr>
              <w:t xml:space="preserve"> pomocy świadczonej przez LGD na etapie przygotowania i realizacji wniosków</w:t>
            </w:r>
          </w:p>
        </w:tc>
        <w:tc>
          <w:tcPr>
            <w:tcW w:w="2268" w:type="dxa"/>
            <w:tcPrChange w:id="159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Wnioskodawcy w poszczególnych zakresach operacji w ramach LSR, w tym osoby z grup defaworyzowanych.</w:t>
            </w:r>
          </w:p>
        </w:tc>
        <w:tc>
          <w:tcPr>
            <w:tcW w:w="3118" w:type="dxa"/>
            <w:tcPrChange w:id="160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wersji elektronicznej rozsyłane na adresy e-mail wnioskodawców,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5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Ankiety w formie papierowej,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1" w:type="dxa"/>
            <w:tcPrChange w:id="161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Ankiety </w:t>
            </w:r>
            <w:proofErr w:type="gramStart"/>
            <w:r w:rsidRPr="00564A8E">
              <w:rPr>
                <w:sz w:val="18"/>
                <w:szCs w:val="18"/>
              </w:rPr>
              <w:t>rozsyłane do co</w:t>
            </w:r>
            <w:proofErr w:type="gramEnd"/>
            <w:r w:rsidRPr="00564A8E">
              <w:rPr>
                <w:sz w:val="18"/>
                <w:szCs w:val="18"/>
              </w:rPr>
              <w:t xml:space="preserve"> najmniej 50% wnioskodawców (zakończonych konkursów)</w:t>
            </w:r>
          </w:p>
        </w:tc>
        <w:tc>
          <w:tcPr>
            <w:tcW w:w="1134" w:type="dxa"/>
            <w:tcPrChange w:id="162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163" w:author="Sylwia Metelica" w:date="2016-07-05T10:00:00Z"/>
                <w:sz w:val="18"/>
                <w:szCs w:val="18"/>
              </w:rPr>
            </w:pPr>
            <w:del w:id="164" w:author="Sylwia Metelica" w:date="2016-07-05T10:00:00Z">
              <w:r w:rsidRPr="00564A8E" w:rsidDel="0073325F">
                <w:rPr>
                  <w:sz w:val="18"/>
                  <w:szCs w:val="18"/>
                </w:rPr>
                <w:delText xml:space="preserve">100,00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  <w:r w:rsidRPr="00564A8E">
              <w:rPr>
                <w:sz w:val="18"/>
                <w:szCs w:val="18"/>
              </w:rPr>
              <w:t>.</w:t>
            </w:r>
          </w:p>
          <w:p w:rsidR="0073325F" w:rsidRPr="00564A8E" w:rsidRDefault="0073325F" w:rsidP="00F063A9">
            <w:pPr>
              <w:spacing w:after="0" w:line="240" w:lineRule="auto"/>
              <w:rPr>
                <w:sz w:val="18"/>
                <w:szCs w:val="18"/>
              </w:rPr>
            </w:pPr>
            <w:ins w:id="165" w:author="Sylwia Metelica" w:date="2016-07-05T10:01:00Z">
              <w:r>
                <w:rPr>
                  <w:sz w:val="18"/>
                  <w:szCs w:val="18"/>
                </w:rPr>
                <w:t>0 zł</w:t>
              </w:r>
            </w:ins>
          </w:p>
        </w:tc>
        <w:tc>
          <w:tcPr>
            <w:tcW w:w="2091" w:type="dxa"/>
            <w:tcPrChange w:id="166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Zwrot ankiet na poziomie 15%.</w:t>
            </w: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67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1276" w:type="dxa"/>
            <w:tcPrChange w:id="168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Poinformowanie mieszkańców o LSR oraz wstępnych efektach realizacji LSR</w:t>
            </w:r>
          </w:p>
        </w:tc>
        <w:tc>
          <w:tcPr>
            <w:tcW w:w="1701" w:type="dxa"/>
            <w:tcPrChange w:id="169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Kampania informacyjna na temat stopnia zrealizowania LSR oraz jej efektów na lata 2014 – 2020</w:t>
            </w:r>
          </w:p>
        </w:tc>
        <w:tc>
          <w:tcPr>
            <w:tcW w:w="2268" w:type="dxa"/>
            <w:tcPrChange w:id="170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Wszyscy mieszkańcy obszaru LGD, w tym osoby z grup defaworyzowanych</w:t>
            </w:r>
          </w:p>
        </w:tc>
        <w:tc>
          <w:tcPr>
            <w:tcW w:w="3118" w:type="dxa"/>
            <w:tcPrChange w:id="171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Materiały promocyjne,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Artykuły w prasie lokalnej i na stronie LGD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181" w:type="dxa"/>
            <w:tcPrChange w:id="172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artykułów w prasie lokalnej (6 szt.)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- Liczba wydanych materiałów promocyjnych (1 </w:t>
            </w:r>
            <w:proofErr w:type="spellStart"/>
            <w:r w:rsidRPr="00564A8E">
              <w:rPr>
                <w:sz w:val="18"/>
                <w:szCs w:val="18"/>
              </w:rPr>
              <w:t>kpl</w:t>
            </w:r>
            <w:proofErr w:type="spellEnd"/>
            <w:r w:rsidRPr="00564A8E">
              <w:rPr>
                <w:sz w:val="18"/>
                <w:szCs w:val="18"/>
              </w:rPr>
              <w:t>.).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PrChange w:id="173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174" w:author="Sylwia Metelica" w:date="2016-07-05T10:01:00Z"/>
                <w:sz w:val="18"/>
                <w:szCs w:val="18"/>
              </w:rPr>
            </w:pPr>
            <w:del w:id="175" w:author="Sylwia Metelica" w:date="2016-07-05T10:01:00Z">
              <w:r w:rsidRPr="00564A8E" w:rsidDel="0073325F">
                <w:rPr>
                  <w:sz w:val="18"/>
                  <w:szCs w:val="18"/>
                </w:rPr>
                <w:delText xml:space="preserve">5 000,00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</w:p>
          <w:p w:rsidR="0073325F" w:rsidRPr="00564A8E" w:rsidRDefault="0073325F" w:rsidP="00F063A9">
            <w:pPr>
              <w:spacing w:after="0" w:line="240" w:lineRule="auto"/>
              <w:rPr>
                <w:sz w:val="18"/>
                <w:szCs w:val="18"/>
              </w:rPr>
            </w:pPr>
            <w:ins w:id="176" w:author="Sylwia Metelica" w:date="2016-07-05T10:01:00Z">
              <w:r>
                <w:rPr>
                  <w:sz w:val="18"/>
                  <w:szCs w:val="18"/>
                </w:rPr>
                <w:t>4 000,00</w:t>
              </w:r>
            </w:ins>
          </w:p>
        </w:tc>
        <w:tc>
          <w:tcPr>
            <w:tcW w:w="2091" w:type="dxa"/>
            <w:tcPrChange w:id="177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osób poinformowanych o zasadach realizacji oraz efektach LSR.</w:t>
            </w:r>
          </w:p>
          <w:p w:rsidR="00AC14C3" w:rsidRPr="00564A8E" w:rsidRDefault="00AC14C3" w:rsidP="00F063A9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AC14C3" w:rsidRPr="00564A8E" w:rsidTr="00903673">
        <w:tc>
          <w:tcPr>
            <w:tcW w:w="817" w:type="dxa"/>
            <w:shd w:val="clear" w:color="auto" w:fill="85FBBD"/>
            <w:tcPrChange w:id="178" w:author="Roksana Górna-Kopij" w:date="2016-07-05T12:09:00Z">
              <w:tcPr>
                <w:tcW w:w="744" w:type="dxa"/>
                <w:shd w:val="clear" w:color="auto" w:fill="85FBBD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564A8E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1276" w:type="dxa"/>
            <w:tcPrChange w:id="179" w:author="Roksana Górna-Kopij" w:date="2016-07-05T12:09:00Z">
              <w:tcPr>
                <w:tcW w:w="1349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Podsumowanie realizacji LSR</w:t>
            </w:r>
          </w:p>
        </w:tc>
        <w:tc>
          <w:tcPr>
            <w:tcW w:w="1701" w:type="dxa"/>
            <w:tcPrChange w:id="180" w:author="Roksana Górna-Kopij" w:date="2016-07-05T12:09:00Z">
              <w:tcPr>
                <w:tcW w:w="170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Kampania informacyjna na temat głównych efektów LSR na lata 2014- 2020</w:t>
            </w:r>
          </w:p>
        </w:tc>
        <w:tc>
          <w:tcPr>
            <w:tcW w:w="2268" w:type="dxa"/>
            <w:tcPrChange w:id="181" w:author="Roksana Górna-Kopij" w:date="2016-07-05T12:09:00Z">
              <w:tcPr>
                <w:tcW w:w="2268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Wszyscy mieszkańcy obszaru LGD, w tym osoby z grup defaworyzowanych.</w:t>
            </w:r>
          </w:p>
        </w:tc>
        <w:tc>
          <w:tcPr>
            <w:tcW w:w="3118" w:type="dxa"/>
            <w:tcPrChange w:id="182" w:author="Roksana Górna-Kopij" w:date="2016-07-05T12:09:00Z">
              <w:tcPr>
                <w:tcW w:w="3118" w:type="dxa"/>
              </w:tcPr>
            </w:tcPrChange>
          </w:tcPr>
          <w:p w:rsidR="00AC14C3" w:rsidRPr="00564A8E" w:rsidRDefault="00AC14C3" w:rsidP="00AC14C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 xml:space="preserve"> Artykuły w prasie lokalnej,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Konferencja podsumowująca,</w:t>
            </w:r>
          </w:p>
          <w:p w:rsidR="00AC14C3" w:rsidRPr="00564A8E" w:rsidRDefault="00AC14C3" w:rsidP="00AC14C3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80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Informacja na stroni LGD,</w:t>
            </w:r>
          </w:p>
        </w:tc>
        <w:tc>
          <w:tcPr>
            <w:tcW w:w="3181" w:type="dxa"/>
            <w:tcPrChange w:id="183" w:author="Roksana Górna-Kopij" w:date="2016-07-05T12:09:00Z">
              <w:tcPr>
                <w:tcW w:w="318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Liczba artykułów w prasie</w:t>
            </w:r>
            <w:r w:rsidRPr="00564A8E">
              <w:rPr>
                <w:sz w:val="18"/>
                <w:szCs w:val="18"/>
              </w:rPr>
              <w:br/>
              <w:t>( 6szt.),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Konferencja podsumowująca (1 konferencja),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- Informacja na stronie LGD ( 1 artykuł)</w:t>
            </w:r>
          </w:p>
        </w:tc>
        <w:tc>
          <w:tcPr>
            <w:tcW w:w="1134" w:type="dxa"/>
            <w:tcPrChange w:id="184" w:author="Roksana Górna-Kopij" w:date="2016-07-05T12:09:00Z">
              <w:tcPr>
                <w:tcW w:w="1134" w:type="dxa"/>
              </w:tcPr>
            </w:tcPrChange>
          </w:tcPr>
          <w:p w:rsidR="00AC14C3" w:rsidRDefault="00AC14C3" w:rsidP="00F063A9">
            <w:pPr>
              <w:spacing w:after="0" w:line="240" w:lineRule="auto"/>
              <w:rPr>
                <w:ins w:id="185" w:author="Sylwia Metelica" w:date="2016-07-05T10:02:00Z"/>
                <w:sz w:val="18"/>
                <w:szCs w:val="18"/>
              </w:rPr>
            </w:pPr>
            <w:del w:id="186" w:author="Sylwia Metelica" w:date="2016-07-05T10:01:00Z">
              <w:r w:rsidRPr="00564A8E" w:rsidDel="0073325F">
                <w:rPr>
                  <w:sz w:val="18"/>
                  <w:szCs w:val="18"/>
                </w:rPr>
                <w:delText xml:space="preserve">5 000,00 </w:delText>
              </w:r>
            </w:del>
            <w:proofErr w:type="gramStart"/>
            <w:r w:rsidRPr="00564A8E">
              <w:rPr>
                <w:sz w:val="18"/>
                <w:szCs w:val="18"/>
              </w:rPr>
              <w:t>zł</w:t>
            </w:r>
            <w:proofErr w:type="gramEnd"/>
            <w:r w:rsidRPr="00564A8E">
              <w:rPr>
                <w:sz w:val="18"/>
                <w:szCs w:val="18"/>
              </w:rPr>
              <w:t>.</w:t>
            </w:r>
          </w:p>
          <w:p w:rsidR="0073325F" w:rsidRPr="00564A8E" w:rsidRDefault="0073325F" w:rsidP="00F063A9">
            <w:pPr>
              <w:spacing w:after="0" w:line="240" w:lineRule="auto"/>
              <w:rPr>
                <w:sz w:val="18"/>
                <w:szCs w:val="18"/>
              </w:rPr>
            </w:pPr>
            <w:ins w:id="187" w:author="Sylwia Metelica" w:date="2016-07-05T10:02:00Z">
              <w:r>
                <w:rPr>
                  <w:sz w:val="18"/>
                  <w:szCs w:val="18"/>
                </w:rPr>
                <w:t>1 000,00</w:t>
              </w:r>
            </w:ins>
          </w:p>
        </w:tc>
        <w:tc>
          <w:tcPr>
            <w:tcW w:w="2091" w:type="dxa"/>
            <w:tcPrChange w:id="188" w:author="Roksana Górna-Kopij" w:date="2016-07-05T12:09:00Z">
              <w:tcPr>
                <w:tcW w:w="2091" w:type="dxa"/>
              </w:tcPr>
            </w:tcPrChange>
          </w:tcPr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  <w:r w:rsidRPr="00564A8E">
              <w:rPr>
                <w:sz w:val="18"/>
                <w:szCs w:val="18"/>
              </w:rPr>
              <w:t>Liczba osób poinformowanych o zasadach realizacji oraz efektach LSR.</w:t>
            </w:r>
          </w:p>
          <w:p w:rsidR="00AC14C3" w:rsidRPr="00564A8E" w:rsidRDefault="00AC14C3" w:rsidP="00F063A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C14C3" w:rsidRDefault="00AC14C3" w:rsidP="00AC14C3">
      <w:pPr>
        <w:pStyle w:val="Akapitzlist"/>
        <w:spacing w:after="0" w:line="240" w:lineRule="auto"/>
        <w:ind w:left="0"/>
        <w:jc w:val="both"/>
        <w:rPr>
          <w:i/>
        </w:rPr>
      </w:pPr>
      <w:proofErr w:type="gramStart"/>
      <w:r w:rsidRPr="00A9051A">
        <w:rPr>
          <w:i/>
        </w:rPr>
        <w:t>Źródło:  Opracowanie</w:t>
      </w:r>
      <w:proofErr w:type="gramEnd"/>
      <w:r w:rsidRPr="00A9051A">
        <w:rPr>
          <w:i/>
        </w:rPr>
        <w:t xml:space="preserve"> własne </w:t>
      </w:r>
    </w:p>
    <w:p w:rsidR="00AC14C3" w:rsidRPr="00A9051A" w:rsidRDefault="00AC14C3" w:rsidP="00AC14C3">
      <w:pPr>
        <w:pStyle w:val="Akapitzlist"/>
        <w:spacing w:after="0" w:line="240" w:lineRule="auto"/>
        <w:ind w:left="0"/>
        <w:jc w:val="both"/>
        <w:rPr>
          <w:i/>
        </w:rPr>
      </w:pPr>
    </w:p>
    <w:p w:rsidR="00AC14C3" w:rsidRDefault="00AC14C3" w:rsidP="00AC14C3">
      <w:pPr>
        <w:rPr>
          <w:rFonts w:eastAsia="Times New Roman"/>
          <w:b/>
          <w:bCs/>
          <w:caps/>
        </w:rPr>
      </w:pPr>
      <w:r>
        <w:rPr>
          <w:rFonts w:eastAsia="Times New Roman"/>
          <w:b/>
          <w:bCs/>
          <w:caps/>
        </w:rPr>
        <w:t xml:space="preserve">Szacowany łączny budżet na działania komunikacyjne </w:t>
      </w:r>
      <w:proofErr w:type="gramStart"/>
      <w:r>
        <w:rPr>
          <w:rFonts w:eastAsia="Times New Roman"/>
          <w:b/>
          <w:bCs/>
          <w:caps/>
        </w:rPr>
        <w:t xml:space="preserve">wynosi    </w:t>
      </w:r>
      <w:del w:id="189" w:author="Sylwia Metelica" w:date="2016-07-05T10:02:00Z">
        <w:r w:rsidDel="0073325F">
          <w:rPr>
            <w:rFonts w:eastAsia="Times New Roman"/>
            <w:b/>
            <w:bCs/>
            <w:caps/>
          </w:rPr>
          <w:delText xml:space="preserve">160 900,00 </w:delText>
        </w:r>
      </w:del>
      <w:ins w:id="190" w:author="Sylwia Metelica" w:date="2016-07-05T10:02:00Z">
        <w:r w:rsidR="0073325F">
          <w:rPr>
            <w:rFonts w:eastAsia="Times New Roman"/>
            <w:b/>
            <w:bCs/>
            <w:caps/>
          </w:rPr>
          <w:t xml:space="preserve"> 55 </w:t>
        </w:r>
      </w:ins>
      <w:ins w:id="191" w:author="Roksana Górna-Kopij" w:date="2016-07-05T12:33:00Z">
        <w:r w:rsidR="00B06E04">
          <w:rPr>
            <w:rFonts w:eastAsia="Times New Roman"/>
            <w:b/>
            <w:bCs/>
            <w:caps/>
          </w:rPr>
          <w:t>7</w:t>
        </w:r>
      </w:ins>
      <w:ins w:id="192" w:author="Sylwia Metelica" w:date="2016-07-05T10:02:00Z">
        <w:r w:rsidR="0073325F">
          <w:rPr>
            <w:rFonts w:eastAsia="Times New Roman"/>
            <w:b/>
            <w:bCs/>
            <w:caps/>
          </w:rPr>
          <w:t xml:space="preserve">00,00 </w:t>
        </w:r>
      </w:ins>
      <w:r>
        <w:rPr>
          <w:rFonts w:eastAsia="Times New Roman"/>
          <w:b/>
          <w:bCs/>
          <w:caps/>
        </w:rPr>
        <w:t>zł</w:t>
      </w:r>
      <w:proofErr w:type="gramEnd"/>
    </w:p>
    <w:p w:rsidR="00E4257A" w:rsidRDefault="00E4257A"/>
    <w:sectPr w:rsidR="00E4257A" w:rsidSect="00AC14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B33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1711B"/>
    <w:multiLevelType w:val="hybridMultilevel"/>
    <w:tmpl w:val="BFDAA1D4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108DA"/>
    <w:multiLevelType w:val="hybridMultilevel"/>
    <w:tmpl w:val="951824EC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BB62A4"/>
    <w:multiLevelType w:val="hybridMultilevel"/>
    <w:tmpl w:val="09763466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B1A52"/>
    <w:multiLevelType w:val="hybridMultilevel"/>
    <w:tmpl w:val="E9727654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3760A"/>
    <w:multiLevelType w:val="hybridMultilevel"/>
    <w:tmpl w:val="83980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E7BD2"/>
    <w:multiLevelType w:val="hybridMultilevel"/>
    <w:tmpl w:val="F696858A"/>
    <w:lvl w:ilvl="0" w:tplc="8CFE6C56"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>
    <w:nsid w:val="387A535E"/>
    <w:multiLevelType w:val="hybridMultilevel"/>
    <w:tmpl w:val="E8468DC8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62CE9"/>
    <w:multiLevelType w:val="hybridMultilevel"/>
    <w:tmpl w:val="687A73CC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3029FE"/>
    <w:multiLevelType w:val="hybridMultilevel"/>
    <w:tmpl w:val="ED4AD092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A3903"/>
    <w:multiLevelType w:val="hybridMultilevel"/>
    <w:tmpl w:val="DB46BAA8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26542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5B5A49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247B9"/>
    <w:multiLevelType w:val="hybridMultilevel"/>
    <w:tmpl w:val="B15CB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824144"/>
    <w:multiLevelType w:val="hybridMultilevel"/>
    <w:tmpl w:val="21729A12"/>
    <w:lvl w:ilvl="0" w:tplc="8CFE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BC5C5F"/>
    <w:multiLevelType w:val="hybridMultilevel"/>
    <w:tmpl w:val="08981C10"/>
    <w:lvl w:ilvl="0" w:tplc="0415000F">
      <w:start w:val="1"/>
      <w:numFmt w:val="decimal"/>
      <w:lvlText w:val="%1."/>
      <w:lvlJc w:val="left"/>
      <w:pPr>
        <w:ind w:left="688" w:hanging="360"/>
      </w:pPr>
    </w:lvl>
    <w:lvl w:ilvl="1" w:tplc="04150019" w:tentative="1">
      <w:start w:val="1"/>
      <w:numFmt w:val="lowerLetter"/>
      <w:lvlText w:val="%2."/>
      <w:lvlJc w:val="left"/>
      <w:pPr>
        <w:ind w:left="1408" w:hanging="360"/>
      </w:pPr>
    </w:lvl>
    <w:lvl w:ilvl="2" w:tplc="0415001B" w:tentative="1">
      <w:start w:val="1"/>
      <w:numFmt w:val="lowerRoman"/>
      <w:lvlText w:val="%3."/>
      <w:lvlJc w:val="right"/>
      <w:pPr>
        <w:ind w:left="2128" w:hanging="180"/>
      </w:pPr>
    </w:lvl>
    <w:lvl w:ilvl="3" w:tplc="0415000F" w:tentative="1">
      <w:start w:val="1"/>
      <w:numFmt w:val="decimal"/>
      <w:lvlText w:val="%4."/>
      <w:lvlJc w:val="left"/>
      <w:pPr>
        <w:ind w:left="2848" w:hanging="360"/>
      </w:pPr>
    </w:lvl>
    <w:lvl w:ilvl="4" w:tplc="04150019" w:tentative="1">
      <w:start w:val="1"/>
      <w:numFmt w:val="lowerLetter"/>
      <w:lvlText w:val="%5."/>
      <w:lvlJc w:val="left"/>
      <w:pPr>
        <w:ind w:left="3568" w:hanging="360"/>
      </w:pPr>
    </w:lvl>
    <w:lvl w:ilvl="5" w:tplc="0415001B" w:tentative="1">
      <w:start w:val="1"/>
      <w:numFmt w:val="lowerRoman"/>
      <w:lvlText w:val="%6."/>
      <w:lvlJc w:val="right"/>
      <w:pPr>
        <w:ind w:left="4288" w:hanging="180"/>
      </w:pPr>
    </w:lvl>
    <w:lvl w:ilvl="6" w:tplc="0415000F" w:tentative="1">
      <w:start w:val="1"/>
      <w:numFmt w:val="decimal"/>
      <w:lvlText w:val="%7."/>
      <w:lvlJc w:val="left"/>
      <w:pPr>
        <w:ind w:left="5008" w:hanging="360"/>
      </w:pPr>
    </w:lvl>
    <w:lvl w:ilvl="7" w:tplc="04150019" w:tentative="1">
      <w:start w:val="1"/>
      <w:numFmt w:val="lowerLetter"/>
      <w:lvlText w:val="%8."/>
      <w:lvlJc w:val="left"/>
      <w:pPr>
        <w:ind w:left="5728" w:hanging="360"/>
      </w:pPr>
    </w:lvl>
    <w:lvl w:ilvl="8" w:tplc="0415001B" w:tentative="1">
      <w:start w:val="1"/>
      <w:numFmt w:val="lowerRoman"/>
      <w:lvlText w:val="%9."/>
      <w:lvlJc w:val="right"/>
      <w:pPr>
        <w:ind w:left="6448" w:hanging="180"/>
      </w:p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6"/>
  </w:num>
  <w:num w:numId="5">
    <w:abstractNumId w:val="3"/>
  </w:num>
  <w:num w:numId="6">
    <w:abstractNumId w:val="13"/>
  </w:num>
  <w:num w:numId="7">
    <w:abstractNumId w:val="11"/>
  </w:num>
  <w:num w:numId="8">
    <w:abstractNumId w:val="12"/>
  </w:num>
  <w:num w:numId="9">
    <w:abstractNumId w:val="0"/>
  </w:num>
  <w:num w:numId="10">
    <w:abstractNumId w:val="8"/>
  </w:num>
  <w:num w:numId="11">
    <w:abstractNumId w:val="1"/>
  </w:num>
  <w:num w:numId="12">
    <w:abstractNumId w:val="9"/>
  </w:num>
  <w:num w:numId="13">
    <w:abstractNumId w:val="14"/>
  </w:num>
  <w:num w:numId="14">
    <w:abstractNumId w:val="7"/>
  </w:num>
  <w:num w:numId="15">
    <w:abstractNumId w:val="10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/>
  <w:rsids>
    <w:rsidRoot w:val="00AC14C3"/>
    <w:rsid w:val="001218B8"/>
    <w:rsid w:val="001239AD"/>
    <w:rsid w:val="001751BE"/>
    <w:rsid w:val="001C1C6B"/>
    <w:rsid w:val="0021509F"/>
    <w:rsid w:val="005C4C14"/>
    <w:rsid w:val="005E24D7"/>
    <w:rsid w:val="00616B81"/>
    <w:rsid w:val="0067480D"/>
    <w:rsid w:val="0073325F"/>
    <w:rsid w:val="00826D9C"/>
    <w:rsid w:val="00903673"/>
    <w:rsid w:val="00A03299"/>
    <w:rsid w:val="00A86440"/>
    <w:rsid w:val="00AB781D"/>
    <w:rsid w:val="00AC14C3"/>
    <w:rsid w:val="00AE7175"/>
    <w:rsid w:val="00B06E04"/>
    <w:rsid w:val="00B42944"/>
    <w:rsid w:val="00B943A4"/>
    <w:rsid w:val="00BF6372"/>
    <w:rsid w:val="00D00541"/>
    <w:rsid w:val="00D46999"/>
    <w:rsid w:val="00D92925"/>
    <w:rsid w:val="00E263CD"/>
    <w:rsid w:val="00E3319A"/>
    <w:rsid w:val="00E4257A"/>
    <w:rsid w:val="00ED6428"/>
    <w:rsid w:val="00F1776C"/>
    <w:rsid w:val="00FC3B4B"/>
    <w:rsid w:val="00FC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4C3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14C3"/>
    <w:pPr>
      <w:keepNext/>
      <w:keepLines/>
      <w:spacing w:before="240" w:after="120"/>
      <w:outlineLvl w:val="1"/>
    </w:pPr>
    <w:rPr>
      <w:rFonts w:eastAsia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C14C3"/>
    <w:rPr>
      <w:rFonts w:ascii="Calibri" w:eastAsia="Times New Roman" w:hAnsi="Calibri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AC14C3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AC14C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2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1855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Metelica</dc:creator>
  <cp:keywords/>
  <dc:description/>
  <cp:lastModifiedBy>Roksana Górna-Kopij</cp:lastModifiedBy>
  <cp:revision>6</cp:revision>
  <dcterms:created xsi:type="dcterms:W3CDTF">2016-07-05T06:14:00Z</dcterms:created>
  <dcterms:modified xsi:type="dcterms:W3CDTF">2016-07-05T10:44:00Z</dcterms:modified>
</cp:coreProperties>
</file>